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E175" w14:textId="77777777" w:rsidR="00B54996" w:rsidRDefault="00E86942" w:rsidP="00E856B7">
      <w:pPr>
        <w:pStyle w:val="Title"/>
      </w:pPr>
      <w:r>
        <w:t>General c</w:t>
      </w:r>
      <w:r w:rsidR="00E61B39">
        <w:t>onditions for the provision of S</w:t>
      </w:r>
      <w:r>
        <w:t>ervices</w:t>
      </w:r>
    </w:p>
    <w:p w14:paraId="313707F7" w14:textId="77777777" w:rsidR="00706C7F" w:rsidRDefault="00706C7F" w:rsidP="00D2437A">
      <w:pPr>
        <w:pStyle w:val="OrganisationName"/>
      </w:pPr>
    </w:p>
    <w:p w14:paraId="27396CFE" w14:textId="77777777" w:rsidR="00706C7F" w:rsidRDefault="00706C7F" w:rsidP="00D2437A">
      <w:pPr>
        <w:pStyle w:val="OrganisationName"/>
      </w:pPr>
    </w:p>
    <w:p w14:paraId="61171314" w14:textId="77777777" w:rsidR="00B54996" w:rsidRDefault="00E86942" w:rsidP="00D2437A">
      <w:pPr>
        <w:pStyle w:val="OrganisationName"/>
      </w:pPr>
      <w:r>
        <w:t>Harness Racing Victoria</w:t>
      </w:r>
    </w:p>
    <w:p w14:paraId="4D43D90E" w14:textId="77777777" w:rsidR="00B54996" w:rsidRDefault="00B54996" w:rsidP="00B54996"/>
    <w:p w14:paraId="3EEAD26A" w14:textId="77777777" w:rsidR="00B54996" w:rsidRDefault="00E86942" w:rsidP="00B54996">
      <w:r>
        <w:t>Version 1.</w:t>
      </w:r>
      <w:r w:rsidR="005D645B">
        <w:t>2</w:t>
      </w:r>
    </w:p>
    <w:p w14:paraId="51970EAA" w14:textId="77777777" w:rsidR="00E856B7" w:rsidRDefault="00E856B7">
      <w:pPr>
        <w:spacing w:before="0" w:after="0" w:line="240" w:lineRule="auto"/>
      </w:pPr>
    </w:p>
    <w:p w14:paraId="2B1A67A6" w14:textId="77777777" w:rsidR="00E856B7" w:rsidRDefault="00E856B7" w:rsidP="00B54996"/>
    <w:p w14:paraId="2F07279E" w14:textId="77777777" w:rsidR="00B54996" w:rsidRDefault="00B54996" w:rsidP="00B54996"/>
    <w:p w14:paraId="4087A9D9" w14:textId="77777777" w:rsidR="00D2437A" w:rsidRDefault="00D2437A" w:rsidP="00E856B7">
      <w:pPr>
        <w:sectPr w:rsidR="00D2437A" w:rsidSect="00B3098A">
          <w:headerReference w:type="even" r:id="rId12"/>
          <w:headerReference w:type="default" r:id="rId13"/>
          <w:footerReference w:type="even" r:id="rId14"/>
          <w:footerReference w:type="default" r:id="rId15"/>
          <w:headerReference w:type="first" r:id="rId16"/>
          <w:footerReference w:type="first" r:id="rId17"/>
          <w:pgSz w:w="11901" w:h="16840" w:code="9"/>
          <w:pgMar w:top="1440" w:right="1152" w:bottom="1152" w:left="1152" w:header="461" w:footer="288" w:gutter="0"/>
          <w:pgNumType w:start="1"/>
          <w:cols w:space="708"/>
          <w:titlePg/>
          <w:docGrid w:linePitch="360"/>
        </w:sectPr>
      </w:pPr>
    </w:p>
    <w:p w14:paraId="2F8BAE51" w14:textId="77777777" w:rsidR="00AC783F" w:rsidRDefault="00E86942" w:rsidP="00B3098A">
      <w:pPr>
        <w:pStyle w:val="TOCHeading"/>
      </w:pPr>
      <w:r>
        <w:lastRenderedPageBreak/>
        <w:t>Contents</w:t>
      </w:r>
    </w:p>
    <w:p w14:paraId="1CAB3404" w14:textId="77777777" w:rsidR="001D0F8A" w:rsidRDefault="00E86942">
      <w:pPr>
        <w:pStyle w:val="TOC1"/>
        <w:rPr>
          <w:rFonts w:eastAsiaTheme="minorEastAsia" w:cstheme="minorBidi"/>
          <w:sz w:val="22"/>
          <w:szCs w:val="22"/>
        </w:rPr>
      </w:pPr>
      <w:r>
        <w:fldChar w:fldCharType="begin"/>
      </w:r>
      <w:r>
        <w:instrText xml:space="preserve"> TOC \h \z \t "Clause Heading 1,1" </w:instrText>
      </w:r>
      <w:r>
        <w:fldChar w:fldCharType="separate"/>
      </w:r>
      <w:hyperlink w:anchor="_Toc66354286" w:history="1">
        <w:r w:rsidR="001D0F8A" w:rsidRPr="00CE2A81">
          <w:rPr>
            <w:rStyle w:val="Hyperlink"/>
            <w:rFonts w:cstheme="minorHAnsi"/>
          </w:rPr>
          <w:t>1.</w:t>
        </w:r>
        <w:r w:rsidR="001D0F8A">
          <w:rPr>
            <w:rFonts w:eastAsiaTheme="minorEastAsia" w:cstheme="minorBidi"/>
            <w:sz w:val="22"/>
            <w:szCs w:val="22"/>
          </w:rPr>
          <w:tab/>
        </w:r>
        <w:r w:rsidR="001D0F8A" w:rsidRPr="00CE2A81">
          <w:rPr>
            <w:rStyle w:val="Hyperlink"/>
          </w:rPr>
          <w:t>Term of Agreement</w:t>
        </w:r>
        <w:r w:rsidR="001D0F8A">
          <w:rPr>
            <w:webHidden/>
          </w:rPr>
          <w:tab/>
        </w:r>
        <w:r w:rsidR="001D0F8A">
          <w:rPr>
            <w:webHidden/>
          </w:rPr>
          <w:fldChar w:fldCharType="begin"/>
        </w:r>
        <w:r w:rsidR="001D0F8A">
          <w:rPr>
            <w:webHidden/>
          </w:rPr>
          <w:instrText xml:space="preserve"> PAGEREF _Toc66354286 \h </w:instrText>
        </w:r>
        <w:r w:rsidR="001D0F8A">
          <w:rPr>
            <w:webHidden/>
          </w:rPr>
        </w:r>
        <w:r w:rsidR="001D0F8A">
          <w:rPr>
            <w:webHidden/>
          </w:rPr>
          <w:fldChar w:fldCharType="separate"/>
        </w:r>
        <w:r w:rsidR="001D0F8A">
          <w:rPr>
            <w:webHidden/>
          </w:rPr>
          <w:t>1</w:t>
        </w:r>
        <w:r w:rsidR="001D0F8A">
          <w:rPr>
            <w:webHidden/>
          </w:rPr>
          <w:fldChar w:fldCharType="end"/>
        </w:r>
      </w:hyperlink>
    </w:p>
    <w:p w14:paraId="6EF74814" w14:textId="77777777" w:rsidR="001D0F8A" w:rsidRDefault="001D0F8A">
      <w:pPr>
        <w:pStyle w:val="TOC1"/>
        <w:rPr>
          <w:rFonts w:eastAsiaTheme="minorEastAsia" w:cstheme="minorBidi"/>
          <w:sz w:val="22"/>
          <w:szCs w:val="22"/>
        </w:rPr>
      </w:pPr>
      <w:hyperlink w:anchor="_Toc66354287" w:history="1">
        <w:r w:rsidRPr="00CE2A81">
          <w:rPr>
            <w:rStyle w:val="Hyperlink"/>
            <w:rFonts w:cstheme="minorHAnsi"/>
          </w:rPr>
          <w:t>2.</w:t>
        </w:r>
        <w:r>
          <w:rPr>
            <w:rFonts w:eastAsiaTheme="minorEastAsia" w:cstheme="minorBidi"/>
            <w:sz w:val="22"/>
            <w:szCs w:val="22"/>
          </w:rPr>
          <w:tab/>
        </w:r>
        <w:r w:rsidRPr="00CE2A81">
          <w:rPr>
            <w:rStyle w:val="Hyperlink"/>
          </w:rPr>
          <w:t>Provision of Services</w:t>
        </w:r>
        <w:r>
          <w:rPr>
            <w:webHidden/>
          </w:rPr>
          <w:tab/>
        </w:r>
        <w:r>
          <w:rPr>
            <w:webHidden/>
          </w:rPr>
          <w:fldChar w:fldCharType="begin"/>
        </w:r>
        <w:r>
          <w:rPr>
            <w:webHidden/>
          </w:rPr>
          <w:instrText xml:space="preserve"> PAGEREF _Toc66354287 \h </w:instrText>
        </w:r>
        <w:r>
          <w:rPr>
            <w:webHidden/>
          </w:rPr>
        </w:r>
        <w:r>
          <w:rPr>
            <w:webHidden/>
          </w:rPr>
          <w:fldChar w:fldCharType="separate"/>
        </w:r>
        <w:r>
          <w:rPr>
            <w:webHidden/>
          </w:rPr>
          <w:t>1</w:t>
        </w:r>
        <w:r>
          <w:rPr>
            <w:webHidden/>
          </w:rPr>
          <w:fldChar w:fldCharType="end"/>
        </w:r>
      </w:hyperlink>
    </w:p>
    <w:p w14:paraId="1F95242C" w14:textId="77777777" w:rsidR="001D0F8A" w:rsidRDefault="001D0F8A">
      <w:pPr>
        <w:pStyle w:val="TOC1"/>
        <w:rPr>
          <w:rFonts w:eastAsiaTheme="minorEastAsia" w:cstheme="minorBidi"/>
          <w:sz w:val="22"/>
          <w:szCs w:val="22"/>
        </w:rPr>
      </w:pPr>
      <w:hyperlink w:anchor="_Toc66354288" w:history="1">
        <w:r w:rsidRPr="00CE2A81">
          <w:rPr>
            <w:rStyle w:val="Hyperlink"/>
            <w:rFonts w:cstheme="minorHAnsi"/>
          </w:rPr>
          <w:t>3.</w:t>
        </w:r>
        <w:r>
          <w:rPr>
            <w:rFonts w:eastAsiaTheme="minorEastAsia" w:cstheme="minorBidi"/>
            <w:sz w:val="22"/>
            <w:szCs w:val="22"/>
          </w:rPr>
          <w:tab/>
        </w:r>
        <w:r w:rsidRPr="00CE2A81">
          <w:rPr>
            <w:rStyle w:val="Hyperlink"/>
          </w:rPr>
          <w:t>Price for the Services</w:t>
        </w:r>
        <w:r>
          <w:rPr>
            <w:webHidden/>
          </w:rPr>
          <w:tab/>
        </w:r>
        <w:r>
          <w:rPr>
            <w:webHidden/>
          </w:rPr>
          <w:fldChar w:fldCharType="begin"/>
        </w:r>
        <w:r>
          <w:rPr>
            <w:webHidden/>
          </w:rPr>
          <w:instrText xml:space="preserve"> PAGEREF _Toc66354288 \h </w:instrText>
        </w:r>
        <w:r>
          <w:rPr>
            <w:webHidden/>
          </w:rPr>
        </w:r>
        <w:r>
          <w:rPr>
            <w:webHidden/>
          </w:rPr>
          <w:fldChar w:fldCharType="separate"/>
        </w:r>
        <w:r>
          <w:rPr>
            <w:webHidden/>
          </w:rPr>
          <w:t>1</w:t>
        </w:r>
        <w:r>
          <w:rPr>
            <w:webHidden/>
          </w:rPr>
          <w:fldChar w:fldCharType="end"/>
        </w:r>
      </w:hyperlink>
    </w:p>
    <w:p w14:paraId="37997E08" w14:textId="77777777" w:rsidR="001D0F8A" w:rsidRDefault="001D0F8A">
      <w:pPr>
        <w:pStyle w:val="TOC1"/>
        <w:rPr>
          <w:rFonts w:eastAsiaTheme="minorEastAsia" w:cstheme="minorBidi"/>
          <w:sz w:val="22"/>
          <w:szCs w:val="22"/>
        </w:rPr>
      </w:pPr>
      <w:hyperlink w:anchor="_Toc66354289" w:history="1">
        <w:r w:rsidRPr="00CE2A81">
          <w:rPr>
            <w:rStyle w:val="Hyperlink"/>
            <w:rFonts w:cstheme="minorHAnsi"/>
          </w:rPr>
          <w:t>4.</w:t>
        </w:r>
        <w:r>
          <w:rPr>
            <w:rFonts w:eastAsiaTheme="minorEastAsia" w:cstheme="minorBidi"/>
            <w:sz w:val="22"/>
            <w:szCs w:val="22"/>
          </w:rPr>
          <w:tab/>
        </w:r>
        <w:r w:rsidRPr="00CE2A81">
          <w:rPr>
            <w:rStyle w:val="Hyperlink"/>
          </w:rPr>
          <w:t>Invoicing and payment</w:t>
        </w:r>
        <w:r>
          <w:rPr>
            <w:webHidden/>
          </w:rPr>
          <w:tab/>
        </w:r>
        <w:r>
          <w:rPr>
            <w:webHidden/>
          </w:rPr>
          <w:fldChar w:fldCharType="begin"/>
        </w:r>
        <w:r>
          <w:rPr>
            <w:webHidden/>
          </w:rPr>
          <w:instrText xml:space="preserve"> PAGEREF _Toc66354289 \h </w:instrText>
        </w:r>
        <w:r>
          <w:rPr>
            <w:webHidden/>
          </w:rPr>
        </w:r>
        <w:r>
          <w:rPr>
            <w:webHidden/>
          </w:rPr>
          <w:fldChar w:fldCharType="separate"/>
        </w:r>
        <w:r>
          <w:rPr>
            <w:webHidden/>
          </w:rPr>
          <w:t>2</w:t>
        </w:r>
        <w:r>
          <w:rPr>
            <w:webHidden/>
          </w:rPr>
          <w:fldChar w:fldCharType="end"/>
        </w:r>
      </w:hyperlink>
    </w:p>
    <w:p w14:paraId="1684CEC7" w14:textId="77777777" w:rsidR="001D0F8A" w:rsidRDefault="001D0F8A">
      <w:pPr>
        <w:pStyle w:val="TOC1"/>
        <w:rPr>
          <w:rFonts w:eastAsiaTheme="minorEastAsia" w:cstheme="minorBidi"/>
          <w:sz w:val="22"/>
          <w:szCs w:val="22"/>
        </w:rPr>
      </w:pPr>
      <w:hyperlink w:anchor="_Toc66354290" w:history="1">
        <w:r w:rsidRPr="00CE2A81">
          <w:rPr>
            <w:rStyle w:val="Hyperlink"/>
            <w:rFonts w:cstheme="minorHAnsi"/>
          </w:rPr>
          <w:t>5.</w:t>
        </w:r>
        <w:r>
          <w:rPr>
            <w:rFonts w:eastAsiaTheme="minorEastAsia" w:cstheme="minorBidi"/>
            <w:sz w:val="22"/>
            <w:szCs w:val="22"/>
          </w:rPr>
          <w:tab/>
        </w:r>
        <w:r w:rsidRPr="00CE2A81">
          <w:rPr>
            <w:rStyle w:val="Hyperlink"/>
          </w:rPr>
          <w:t>Fair Payments Policy</w:t>
        </w:r>
        <w:r>
          <w:rPr>
            <w:webHidden/>
          </w:rPr>
          <w:tab/>
        </w:r>
        <w:r>
          <w:rPr>
            <w:webHidden/>
          </w:rPr>
          <w:fldChar w:fldCharType="begin"/>
        </w:r>
        <w:r>
          <w:rPr>
            <w:webHidden/>
          </w:rPr>
          <w:instrText xml:space="preserve"> PAGEREF _Toc66354290 \h </w:instrText>
        </w:r>
        <w:r>
          <w:rPr>
            <w:webHidden/>
          </w:rPr>
        </w:r>
        <w:r>
          <w:rPr>
            <w:webHidden/>
          </w:rPr>
          <w:fldChar w:fldCharType="separate"/>
        </w:r>
        <w:r>
          <w:rPr>
            <w:webHidden/>
          </w:rPr>
          <w:t>2</w:t>
        </w:r>
        <w:r>
          <w:rPr>
            <w:webHidden/>
          </w:rPr>
          <w:fldChar w:fldCharType="end"/>
        </w:r>
      </w:hyperlink>
    </w:p>
    <w:p w14:paraId="7FFD61E9" w14:textId="77777777" w:rsidR="001D0F8A" w:rsidRDefault="001D0F8A">
      <w:pPr>
        <w:pStyle w:val="TOC1"/>
        <w:rPr>
          <w:rFonts w:eastAsiaTheme="minorEastAsia" w:cstheme="minorBidi"/>
          <w:sz w:val="22"/>
          <w:szCs w:val="22"/>
        </w:rPr>
      </w:pPr>
      <w:hyperlink w:anchor="_Toc66354291" w:history="1">
        <w:r w:rsidRPr="00CE2A81">
          <w:rPr>
            <w:rStyle w:val="Hyperlink"/>
            <w:rFonts w:cstheme="minorHAnsi"/>
          </w:rPr>
          <w:t>6.</w:t>
        </w:r>
        <w:r>
          <w:rPr>
            <w:rFonts w:eastAsiaTheme="minorEastAsia" w:cstheme="minorBidi"/>
            <w:sz w:val="22"/>
            <w:szCs w:val="22"/>
          </w:rPr>
          <w:tab/>
        </w:r>
        <w:r w:rsidRPr="00CE2A81">
          <w:rPr>
            <w:rStyle w:val="Hyperlink"/>
          </w:rPr>
          <w:t>Failure to perform</w:t>
        </w:r>
        <w:r>
          <w:rPr>
            <w:webHidden/>
          </w:rPr>
          <w:tab/>
        </w:r>
        <w:r>
          <w:rPr>
            <w:webHidden/>
          </w:rPr>
          <w:fldChar w:fldCharType="begin"/>
        </w:r>
        <w:r>
          <w:rPr>
            <w:webHidden/>
          </w:rPr>
          <w:instrText xml:space="preserve"> PAGEREF _Toc66354291 \h </w:instrText>
        </w:r>
        <w:r>
          <w:rPr>
            <w:webHidden/>
          </w:rPr>
        </w:r>
        <w:r>
          <w:rPr>
            <w:webHidden/>
          </w:rPr>
          <w:fldChar w:fldCharType="separate"/>
        </w:r>
        <w:r>
          <w:rPr>
            <w:webHidden/>
          </w:rPr>
          <w:t>2</w:t>
        </w:r>
        <w:r>
          <w:rPr>
            <w:webHidden/>
          </w:rPr>
          <w:fldChar w:fldCharType="end"/>
        </w:r>
      </w:hyperlink>
    </w:p>
    <w:p w14:paraId="36A21BA2" w14:textId="77777777" w:rsidR="001D0F8A" w:rsidRDefault="001D0F8A">
      <w:pPr>
        <w:pStyle w:val="TOC1"/>
        <w:rPr>
          <w:rFonts w:eastAsiaTheme="minorEastAsia" w:cstheme="minorBidi"/>
          <w:sz w:val="22"/>
          <w:szCs w:val="22"/>
        </w:rPr>
      </w:pPr>
      <w:hyperlink w:anchor="_Toc66354292" w:history="1">
        <w:r w:rsidRPr="00CE2A81">
          <w:rPr>
            <w:rStyle w:val="Hyperlink"/>
            <w:rFonts w:cstheme="minorHAnsi"/>
          </w:rPr>
          <w:t>7.</w:t>
        </w:r>
        <w:r>
          <w:rPr>
            <w:rFonts w:eastAsiaTheme="minorEastAsia" w:cstheme="minorBidi"/>
            <w:sz w:val="22"/>
            <w:szCs w:val="22"/>
          </w:rPr>
          <w:tab/>
        </w:r>
        <w:r w:rsidRPr="00CE2A81">
          <w:rPr>
            <w:rStyle w:val="Hyperlink"/>
          </w:rPr>
          <w:t>Intellectual Property Rights</w:t>
        </w:r>
        <w:r>
          <w:rPr>
            <w:webHidden/>
          </w:rPr>
          <w:tab/>
        </w:r>
        <w:r>
          <w:rPr>
            <w:webHidden/>
          </w:rPr>
          <w:fldChar w:fldCharType="begin"/>
        </w:r>
        <w:r>
          <w:rPr>
            <w:webHidden/>
          </w:rPr>
          <w:instrText xml:space="preserve"> PAGEREF _Toc66354292 \h </w:instrText>
        </w:r>
        <w:r>
          <w:rPr>
            <w:webHidden/>
          </w:rPr>
        </w:r>
        <w:r>
          <w:rPr>
            <w:webHidden/>
          </w:rPr>
          <w:fldChar w:fldCharType="separate"/>
        </w:r>
        <w:r>
          <w:rPr>
            <w:webHidden/>
          </w:rPr>
          <w:t>2</w:t>
        </w:r>
        <w:r>
          <w:rPr>
            <w:webHidden/>
          </w:rPr>
          <w:fldChar w:fldCharType="end"/>
        </w:r>
      </w:hyperlink>
    </w:p>
    <w:p w14:paraId="040AF697" w14:textId="77777777" w:rsidR="001D0F8A" w:rsidRDefault="001D0F8A">
      <w:pPr>
        <w:pStyle w:val="TOC1"/>
        <w:rPr>
          <w:rFonts w:eastAsiaTheme="minorEastAsia" w:cstheme="minorBidi"/>
          <w:sz w:val="22"/>
          <w:szCs w:val="22"/>
        </w:rPr>
      </w:pPr>
      <w:hyperlink w:anchor="_Toc66354293" w:history="1">
        <w:r w:rsidRPr="00CE2A81">
          <w:rPr>
            <w:rStyle w:val="Hyperlink"/>
            <w:rFonts w:cstheme="minorHAnsi"/>
          </w:rPr>
          <w:t>8.</w:t>
        </w:r>
        <w:r>
          <w:rPr>
            <w:rFonts w:eastAsiaTheme="minorEastAsia" w:cstheme="minorBidi"/>
            <w:sz w:val="22"/>
            <w:szCs w:val="22"/>
          </w:rPr>
          <w:tab/>
        </w:r>
        <w:r w:rsidRPr="00CE2A81">
          <w:rPr>
            <w:rStyle w:val="Hyperlink"/>
          </w:rPr>
          <w:t>Data</w:t>
        </w:r>
        <w:r>
          <w:rPr>
            <w:webHidden/>
          </w:rPr>
          <w:tab/>
        </w:r>
        <w:r>
          <w:rPr>
            <w:webHidden/>
          </w:rPr>
          <w:fldChar w:fldCharType="begin"/>
        </w:r>
        <w:r>
          <w:rPr>
            <w:webHidden/>
          </w:rPr>
          <w:instrText xml:space="preserve"> PAGEREF _Toc66354293 \h </w:instrText>
        </w:r>
        <w:r>
          <w:rPr>
            <w:webHidden/>
          </w:rPr>
        </w:r>
        <w:r>
          <w:rPr>
            <w:webHidden/>
          </w:rPr>
          <w:fldChar w:fldCharType="separate"/>
        </w:r>
        <w:r>
          <w:rPr>
            <w:webHidden/>
          </w:rPr>
          <w:t>3</w:t>
        </w:r>
        <w:r>
          <w:rPr>
            <w:webHidden/>
          </w:rPr>
          <w:fldChar w:fldCharType="end"/>
        </w:r>
      </w:hyperlink>
    </w:p>
    <w:p w14:paraId="33A29F13" w14:textId="77777777" w:rsidR="001D0F8A" w:rsidRDefault="001D0F8A">
      <w:pPr>
        <w:pStyle w:val="TOC1"/>
        <w:rPr>
          <w:rFonts w:eastAsiaTheme="minorEastAsia" w:cstheme="minorBidi"/>
          <w:sz w:val="22"/>
          <w:szCs w:val="22"/>
        </w:rPr>
      </w:pPr>
      <w:hyperlink w:anchor="_Toc66354294" w:history="1">
        <w:r w:rsidRPr="00CE2A81">
          <w:rPr>
            <w:rStyle w:val="Hyperlink"/>
            <w:rFonts w:cstheme="minorHAnsi"/>
          </w:rPr>
          <w:t>9.</w:t>
        </w:r>
        <w:r>
          <w:rPr>
            <w:rFonts w:eastAsiaTheme="minorEastAsia" w:cstheme="minorBidi"/>
            <w:sz w:val="22"/>
            <w:szCs w:val="22"/>
          </w:rPr>
          <w:tab/>
        </w:r>
        <w:r w:rsidRPr="00CE2A81">
          <w:rPr>
            <w:rStyle w:val="Hyperlink"/>
          </w:rPr>
          <w:t>Liability</w:t>
        </w:r>
        <w:r>
          <w:rPr>
            <w:webHidden/>
          </w:rPr>
          <w:tab/>
        </w:r>
        <w:r>
          <w:rPr>
            <w:webHidden/>
          </w:rPr>
          <w:fldChar w:fldCharType="begin"/>
        </w:r>
        <w:r>
          <w:rPr>
            <w:webHidden/>
          </w:rPr>
          <w:instrText xml:space="preserve"> PAGEREF _Toc66354294 \h </w:instrText>
        </w:r>
        <w:r>
          <w:rPr>
            <w:webHidden/>
          </w:rPr>
        </w:r>
        <w:r>
          <w:rPr>
            <w:webHidden/>
          </w:rPr>
          <w:fldChar w:fldCharType="separate"/>
        </w:r>
        <w:r>
          <w:rPr>
            <w:webHidden/>
          </w:rPr>
          <w:t>3</w:t>
        </w:r>
        <w:r>
          <w:rPr>
            <w:webHidden/>
          </w:rPr>
          <w:fldChar w:fldCharType="end"/>
        </w:r>
      </w:hyperlink>
    </w:p>
    <w:p w14:paraId="00BD79CB" w14:textId="77777777" w:rsidR="001D0F8A" w:rsidRDefault="001D0F8A">
      <w:pPr>
        <w:pStyle w:val="TOC1"/>
        <w:rPr>
          <w:rFonts w:eastAsiaTheme="minorEastAsia" w:cstheme="minorBidi"/>
          <w:sz w:val="22"/>
          <w:szCs w:val="22"/>
        </w:rPr>
      </w:pPr>
      <w:hyperlink w:anchor="_Toc66354295" w:history="1">
        <w:r w:rsidRPr="00CE2A81">
          <w:rPr>
            <w:rStyle w:val="Hyperlink"/>
            <w:rFonts w:cstheme="minorHAnsi"/>
          </w:rPr>
          <w:t>10.</w:t>
        </w:r>
        <w:r>
          <w:rPr>
            <w:rFonts w:eastAsiaTheme="minorEastAsia" w:cstheme="minorBidi"/>
            <w:sz w:val="22"/>
            <w:szCs w:val="22"/>
          </w:rPr>
          <w:tab/>
        </w:r>
        <w:r w:rsidRPr="00CE2A81">
          <w:rPr>
            <w:rStyle w:val="Hyperlink"/>
          </w:rPr>
          <w:t>Warranties</w:t>
        </w:r>
        <w:r>
          <w:rPr>
            <w:webHidden/>
          </w:rPr>
          <w:tab/>
        </w:r>
        <w:r>
          <w:rPr>
            <w:webHidden/>
          </w:rPr>
          <w:fldChar w:fldCharType="begin"/>
        </w:r>
        <w:r>
          <w:rPr>
            <w:webHidden/>
          </w:rPr>
          <w:instrText xml:space="preserve"> PAGEREF _Toc66354295 \h </w:instrText>
        </w:r>
        <w:r>
          <w:rPr>
            <w:webHidden/>
          </w:rPr>
        </w:r>
        <w:r>
          <w:rPr>
            <w:webHidden/>
          </w:rPr>
          <w:fldChar w:fldCharType="separate"/>
        </w:r>
        <w:r>
          <w:rPr>
            <w:webHidden/>
          </w:rPr>
          <w:t>3</w:t>
        </w:r>
        <w:r>
          <w:rPr>
            <w:webHidden/>
          </w:rPr>
          <w:fldChar w:fldCharType="end"/>
        </w:r>
      </w:hyperlink>
    </w:p>
    <w:p w14:paraId="7FF604B5" w14:textId="77777777" w:rsidR="001D0F8A" w:rsidRDefault="001D0F8A">
      <w:pPr>
        <w:pStyle w:val="TOC1"/>
        <w:rPr>
          <w:rFonts w:eastAsiaTheme="minorEastAsia" w:cstheme="minorBidi"/>
          <w:sz w:val="22"/>
          <w:szCs w:val="22"/>
        </w:rPr>
      </w:pPr>
      <w:hyperlink w:anchor="_Toc66354296" w:history="1">
        <w:r w:rsidRPr="00CE2A81">
          <w:rPr>
            <w:rStyle w:val="Hyperlink"/>
            <w:rFonts w:cstheme="minorHAnsi"/>
          </w:rPr>
          <w:t>11.</w:t>
        </w:r>
        <w:r>
          <w:rPr>
            <w:rFonts w:eastAsiaTheme="minorEastAsia" w:cstheme="minorBidi"/>
            <w:sz w:val="22"/>
            <w:szCs w:val="22"/>
          </w:rPr>
          <w:tab/>
        </w:r>
        <w:r w:rsidRPr="00CE2A81">
          <w:rPr>
            <w:rStyle w:val="Hyperlink"/>
          </w:rPr>
          <w:t>Termination</w:t>
        </w:r>
        <w:r>
          <w:rPr>
            <w:webHidden/>
          </w:rPr>
          <w:tab/>
        </w:r>
        <w:r>
          <w:rPr>
            <w:webHidden/>
          </w:rPr>
          <w:fldChar w:fldCharType="begin"/>
        </w:r>
        <w:r>
          <w:rPr>
            <w:webHidden/>
          </w:rPr>
          <w:instrText xml:space="preserve"> PAGEREF _Toc66354296 \h </w:instrText>
        </w:r>
        <w:r>
          <w:rPr>
            <w:webHidden/>
          </w:rPr>
        </w:r>
        <w:r>
          <w:rPr>
            <w:webHidden/>
          </w:rPr>
          <w:fldChar w:fldCharType="separate"/>
        </w:r>
        <w:r>
          <w:rPr>
            <w:webHidden/>
          </w:rPr>
          <w:t>3</w:t>
        </w:r>
        <w:r>
          <w:rPr>
            <w:webHidden/>
          </w:rPr>
          <w:fldChar w:fldCharType="end"/>
        </w:r>
      </w:hyperlink>
    </w:p>
    <w:p w14:paraId="1C1F9B27" w14:textId="77777777" w:rsidR="001D0F8A" w:rsidRDefault="001D0F8A">
      <w:pPr>
        <w:pStyle w:val="TOC1"/>
        <w:rPr>
          <w:rFonts w:eastAsiaTheme="minorEastAsia" w:cstheme="minorBidi"/>
          <w:sz w:val="22"/>
          <w:szCs w:val="22"/>
        </w:rPr>
      </w:pPr>
      <w:hyperlink w:anchor="_Toc66354297" w:history="1">
        <w:r w:rsidRPr="00CE2A81">
          <w:rPr>
            <w:rStyle w:val="Hyperlink"/>
            <w:rFonts w:cstheme="minorHAnsi"/>
          </w:rPr>
          <w:t>12.</w:t>
        </w:r>
        <w:r>
          <w:rPr>
            <w:rFonts w:eastAsiaTheme="minorEastAsia" w:cstheme="minorBidi"/>
            <w:sz w:val="22"/>
            <w:szCs w:val="22"/>
          </w:rPr>
          <w:tab/>
        </w:r>
        <w:r w:rsidRPr="00CE2A81">
          <w:rPr>
            <w:rStyle w:val="Hyperlink"/>
          </w:rPr>
          <w:t>Insurance</w:t>
        </w:r>
        <w:r>
          <w:rPr>
            <w:webHidden/>
          </w:rPr>
          <w:tab/>
        </w:r>
        <w:r>
          <w:rPr>
            <w:webHidden/>
          </w:rPr>
          <w:fldChar w:fldCharType="begin"/>
        </w:r>
        <w:r>
          <w:rPr>
            <w:webHidden/>
          </w:rPr>
          <w:instrText xml:space="preserve"> PAGEREF _Toc66354297 \h </w:instrText>
        </w:r>
        <w:r>
          <w:rPr>
            <w:webHidden/>
          </w:rPr>
        </w:r>
        <w:r>
          <w:rPr>
            <w:webHidden/>
          </w:rPr>
          <w:fldChar w:fldCharType="separate"/>
        </w:r>
        <w:r>
          <w:rPr>
            <w:webHidden/>
          </w:rPr>
          <w:t>4</w:t>
        </w:r>
        <w:r>
          <w:rPr>
            <w:webHidden/>
          </w:rPr>
          <w:fldChar w:fldCharType="end"/>
        </w:r>
      </w:hyperlink>
    </w:p>
    <w:p w14:paraId="038FEEE1" w14:textId="77777777" w:rsidR="001D0F8A" w:rsidRDefault="001D0F8A">
      <w:pPr>
        <w:pStyle w:val="TOC1"/>
        <w:rPr>
          <w:rFonts w:eastAsiaTheme="minorEastAsia" w:cstheme="minorBidi"/>
          <w:sz w:val="22"/>
          <w:szCs w:val="22"/>
        </w:rPr>
      </w:pPr>
      <w:hyperlink w:anchor="_Toc66354298" w:history="1">
        <w:r w:rsidRPr="00CE2A81">
          <w:rPr>
            <w:rStyle w:val="Hyperlink"/>
            <w:rFonts w:cstheme="minorHAnsi"/>
          </w:rPr>
          <w:t>13.</w:t>
        </w:r>
        <w:r>
          <w:rPr>
            <w:rFonts w:eastAsiaTheme="minorEastAsia" w:cstheme="minorBidi"/>
            <w:sz w:val="22"/>
            <w:szCs w:val="22"/>
          </w:rPr>
          <w:tab/>
        </w:r>
        <w:r w:rsidRPr="00CE2A81">
          <w:rPr>
            <w:rStyle w:val="Hyperlink"/>
          </w:rPr>
          <w:t>Confidentiality, privacy and data protection</w:t>
        </w:r>
        <w:r>
          <w:rPr>
            <w:webHidden/>
          </w:rPr>
          <w:tab/>
        </w:r>
        <w:r>
          <w:rPr>
            <w:webHidden/>
          </w:rPr>
          <w:fldChar w:fldCharType="begin"/>
        </w:r>
        <w:r>
          <w:rPr>
            <w:webHidden/>
          </w:rPr>
          <w:instrText xml:space="preserve"> PAGEREF _Toc66354298 \h </w:instrText>
        </w:r>
        <w:r>
          <w:rPr>
            <w:webHidden/>
          </w:rPr>
        </w:r>
        <w:r>
          <w:rPr>
            <w:webHidden/>
          </w:rPr>
          <w:fldChar w:fldCharType="separate"/>
        </w:r>
        <w:r>
          <w:rPr>
            <w:webHidden/>
          </w:rPr>
          <w:t>4</w:t>
        </w:r>
        <w:r>
          <w:rPr>
            <w:webHidden/>
          </w:rPr>
          <w:fldChar w:fldCharType="end"/>
        </w:r>
      </w:hyperlink>
    </w:p>
    <w:p w14:paraId="43CBDAB2" w14:textId="77777777" w:rsidR="001D0F8A" w:rsidRDefault="001D0F8A">
      <w:pPr>
        <w:pStyle w:val="TOC1"/>
        <w:rPr>
          <w:rFonts w:eastAsiaTheme="minorEastAsia" w:cstheme="minorBidi"/>
          <w:sz w:val="22"/>
          <w:szCs w:val="22"/>
        </w:rPr>
      </w:pPr>
      <w:hyperlink w:anchor="_Toc66354299" w:history="1">
        <w:r w:rsidRPr="00CE2A81">
          <w:rPr>
            <w:rStyle w:val="Hyperlink"/>
            <w:rFonts w:cstheme="minorHAnsi"/>
          </w:rPr>
          <w:t>14.</w:t>
        </w:r>
        <w:r>
          <w:rPr>
            <w:rFonts w:eastAsiaTheme="minorEastAsia" w:cstheme="minorBidi"/>
            <w:sz w:val="22"/>
            <w:szCs w:val="22"/>
          </w:rPr>
          <w:tab/>
        </w:r>
        <w:r w:rsidRPr="00CE2A81">
          <w:rPr>
            <w:rStyle w:val="Hyperlink"/>
          </w:rPr>
          <w:t>Access</w:t>
        </w:r>
        <w:r>
          <w:rPr>
            <w:webHidden/>
          </w:rPr>
          <w:tab/>
        </w:r>
        <w:r>
          <w:rPr>
            <w:webHidden/>
          </w:rPr>
          <w:fldChar w:fldCharType="begin"/>
        </w:r>
        <w:r>
          <w:rPr>
            <w:webHidden/>
          </w:rPr>
          <w:instrText xml:space="preserve"> PAGEREF _Toc66354299 \h </w:instrText>
        </w:r>
        <w:r>
          <w:rPr>
            <w:webHidden/>
          </w:rPr>
        </w:r>
        <w:r>
          <w:rPr>
            <w:webHidden/>
          </w:rPr>
          <w:fldChar w:fldCharType="separate"/>
        </w:r>
        <w:r>
          <w:rPr>
            <w:webHidden/>
          </w:rPr>
          <w:t>5</w:t>
        </w:r>
        <w:r>
          <w:rPr>
            <w:webHidden/>
          </w:rPr>
          <w:fldChar w:fldCharType="end"/>
        </w:r>
      </w:hyperlink>
    </w:p>
    <w:p w14:paraId="7E91B7E6" w14:textId="77777777" w:rsidR="001D0F8A" w:rsidRDefault="001D0F8A">
      <w:pPr>
        <w:pStyle w:val="TOC1"/>
        <w:rPr>
          <w:rFonts w:eastAsiaTheme="minorEastAsia" w:cstheme="minorBidi"/>
          <w:sz w:val="22"/>
          <w:szCs w:val="22"/>
        </w:rPr>
      </w:pPr>
      <w:hyperlink w:anchor="_Toc66354300" w:history="1">
        <w:r w:rsidRPr="00CE2A81">
          <w:rPr>
            <w:rStyle w:val="Hyperlink"/>
            <w:rFonts w:cstheme="minorHAnsi"/>
          </w:rPr>
          <w:t>15.</w:t>
        </w:r>
        <w:r>
          <w:rPr>
            <w:rFonts w:eastAsiaTheme="minorEastAsia" w:cstheme="minorBidi"/>
            <w:sz w:val="22"/>
            <w:szCs w:val="22"/>
          </w:rPr>
          <w:tab/>
        </w:r>
        <w:r w:rsidRPr="00CE2A81">
          <w:rPr>
            <w:rStyle w:val="Hyperlink"/>
          </w:rPr>
          <w:t>Sub</w:t>
        </w:r>
        <w:r w:rsidRPr="00CE2A81">
          <w:rPr>
            <w:rStyle w:val="Hyperlink"/>
          </w:rPr>
          <w:noBreakHyphen/>
          <w:t>contracting</w:t>
        </w:r>
        <w:r>
          <w:rPr>
            <w:webHidden/>
          </w:rPr>
          <w:tab/>
        </w:r>
        <w:r>
          <w:rPr>
            <w:webHidden/>
          </w:rPr>
          <w:fldChar w:fldCharType="begin"/>
        </w:r>
        <w:r>
          <w:rPr>
            <w:webHidden/>
          </w:rPr>
          <w:instrText xml:space="preserve"> PAGEREF _Toc66354300 \h </w:instrText>
        </w:r>
        <w:r>
          <w:rPr>
            <w:webHidden/>
          </w:rPr>
        </w:r>
        <w:r>
          <w:rPr>
            <w:webHidden/>
          </w:rPr>
          <w:fldChar w:fldCharType="separate"/>
        </w:r>
        <w:r>
          <w:rPr>
            <w:webHidden/>
          </w:rPr>
          <w:t>5</w:t>
        </w:r>
        <w:r>
          <w:rPr>
            <w:webHidden/>
          </w:rPr>
          <w:fldChar w:fldCharType="end"/>
        </w:r>
      </w:hyperlink>
    </w:p>
    <w:p w14:paraId="3748FF92" w14:textId="77777777" w:rsidR="001D0F8A" w:rsidRDefault="001D0F8A">
      <w:pPr>
        <w:pStyle w:val="TOC1"/>
        <w:rPr>
          <w:rFonts w:eastAsiaTheme="minorEastAsia" w:cstheme="minorBidi"/>
          <w:sz w:val="22"/>
          <w:szCs w:val="22"/>
        </w:rPr>
      </w:pPr>
      <w:hyperlink w:anchor="_Toc66354301" w:history="1">
        <w:r w:rsidRPr="00CE2A81">
          <w:rPr>
            <w:rStyle w:val="Hyperlink"/>
            <w:rFonts w:cstheme="minorHAnsi"/>
          </w:rPr>
          <w:t>16.</w:t>
        </w:r>
        <w:r>
          <w:rPr>
            <w:rFonts w:eastAsiaTheme="minorEastAsia" w:cstheme="minorBidi"/>
            <w:sz w:val="22"/>
            <w:szCs w:val="22"/>
          </w:rPr>
          <w:tab/>
        </w:r>
        <w:r w:rsidRPr="00CE2A81">
          <w:rPr>
            <w:rStyle w:val="Hyperlink"/>
          </w:rPr>
          <w:t>Compliance with Law and Policy</w:t>
        </w:r>
        <w:r>
          <w:rPr>
            <w:webHidden/>
          </w:rPr>
          <w:tab/>
        </w:r>
        <w:r>
          <w:rPr>
            <w:webHidden/>
          </w:rPr>
          <w:fldChar w:fldCharType="begin"/>
        </w:r>
        <w:r>
          <w:rPr>
            <w:webHidden/>
          </w:rPr>
          <w:instrText xml:space="preserve"> PAGEREF _Toc66354301 \h </w:instrText>
        </w:r>
        <w:r>
          <w:rPr>
            <w:webHidden/>
          </w:rPr>
        </w:r>
        <w:r>
          <w:rPr>
            <w:webHidden/>
          </w:rPr>
          <w:fldChar w:fldCharType="separate"/>
        </w:r>
        <w:r>
          <w:rPr>
            <w:webHidden/>
          </w:rPr>
          <w:t>5</w:t>
        </w:r>
        <w:r>
          <w:rPr>
            <w:webHidden/>
          </w:rPr>
          <w:fldChar w:fldCharType="end"/>
        </w:r>
      </w:hyperlink>
    </w:p>
    <w:p w14:paraId="06815830" w14:textId="77777777" w:rsidR="001D0F8A" w:rsidRDefault="001D0F8A">
      <w:pPr>
        <w:pStyle w:val="TOC1"/>
        <w:rPr>
          <w:rFonts w:eastAsiaTheme="minorEastAsia" w:cstheme="minorBidi"/>
          <w:sz w:val="22"/>
          <w:szCs w:val="22"/>
        </w:rPr>
      </w:pPr>
      <w:hyperlink w:anchor="_Toc66354302" w:history="1">
        <w:r w:rsidRPr="00CE2A81">
          <w:rPr>
            <w:rStyle w:val="Hyperlink"/>
            <w:rFonts w:cstheme="minorHAnsi"/>
          </w:rPr>
          <w:t>17.</w:t>
        </w:r>
        <w:r>
          <w:rPr>
            <w:rFonts w:eastAsiaTheme="minorEastAsia" w:cstheme="minorBidi"/>
            <w:sz w:val="22"/>
            <w:szCs w:val="22"/>
          </w:rPr>
          <w:tab/>
        </w:r>
        <w:r w:rsidRPr="00CE2A81">
          <w:rPr>
            <w:rStyle w:val="Hyperlink"/>
          </w:rPr>
          <w:t>GST</w:t>
        </w:r>
        <w:r>
          <w:rPr>
            <w:webHidden/>
          </w:rPr>
          <w:tab/>
        </w:r>
        <w:r>
          <w:rPr>
            <w:webHidden/>
          </w:rPr>
          <w:fldChar w:fldCharType="begin"/>
        </w:r>
        <w:r>
          <w:rPr>
            <w:webHidden/>
          </w:rPr>
          <w:instrText xml:space="preserve"> PAGEREF _Toc66354302 \h </w:instrText>
        </w:r>
        <w:r>
          <w:rPr>
            <w:webHidden/>
          </w:rPr>
        </w:r>
        <w:r>
          <w:rPr>
            <w:webHidden/>
          </w:rPr>
          <w:fldChar w:fldCharType="separate"/>
        </w:r>
        <w:r>
          <w:rPr>
            <w:webHidden/>
          </w:rPr>
          <w:t>5</w:t>
        </w:r>
        <w:r>
          <w:rPr>
            <w:webHidden/>
          </w:rPr>
          <w:fldChar w:fldCharType="end"/>
        </w:r>
      </w:hyperlink>
    </w:p>
    <w:p w14:paraId="2B20DC3E" w14:textId="77777777" w:rsidR="001D0F8A" w:rsidRDefault="001D0F8A">
      <w:pPr>
        <w:pStyle w:val="TOC1"/>
        <w:rPr>
          <w:rFonts w:eastAsiaTheme="minorEastAsia" w:cstheme="minorBidi"/>
          <w:sz w:val="22"/>
          <w:szCs w:val="22"/>
        </w:rPr>
      </w:pPr>
      <w:hyperlink w:anchor="_Toc66354303" w:history="1">
        <w:r w:rsidRPr="00CE2A81">
          <w:rPr>
            <w:rStyle w:val="Hyperlink"/>
            <w:rFonts w:cstheme="minorHAnsi"/>
          </w:rPr>
          <w:t>18.</w:t>
        </w:r>
        <w:r>
          <w:rPr>
            <w:rFonts w:eastAsiaTheme="minorEastAsia" w:cstheme="minorBidi"/>
            <w:sz w:val="22"/>
            <w:szCs w:val="22"/>
          </w:rPr>
          <w:tab/>
        </w:r>
        <w:r w:rsidRPr="00CE2A81">
          <w:rPr>
            <w:rStyle w:val="Hyperlink"/>
          </w:rPr>
          <w:t>Dispute Resolution</w:t>
        </w:r>
        <w:r>
          <w:rPr>
            <w:webHidden/>
          </w:rPr>
          <w:tab/>
        </w:r>
        <w:r>
          <w:rPr>
            <w:webHidden/>
          </w:rPr>
          <w:fldChar w:fldCharType="begin"/>
        </w:r>
        <w:r>
          <w:rPr>
            <w:webHidden/>
          </w:rPr>
          <w:instrText xml:space="preserve"> PAGEREF _Toc66354303 \h </w:instrText>
        </w:r>
        <w:r>
          <w:rPr>
            <w:webHidden/>
          </w:rPr>
        </w:r>
        <w:r>
          <w:rPr>
            <w:webHidden/>
          </w:rPr>
          <w:fldChar w:fldCharType="separate"/>
        </w:r>
        <w:r>
          <w:rPr>
            <w:webHidden/>
          </w:rPr>
          <w:t>5</w:t>
        </w:r>
        <w:r>
          <w:rPr>
            <w:webHidden/>
          </w:rPr>
          <w:fldChar w:fldCharType="end"/>
        </w:r>
      </w:hyperlink>
    </w:p>
    <w:p w14:paraId="26ADEFD8" w14:textId="77777777" w:rsidR="001D0F8A" w:rsidRDefault="001D0F8A">
      <w:pPr>
        <w:pStyle w:val="TOC1"/>
        <w:rPr>
          <w:rFonts w:eastAsiaTheme="minorEastAsia" w:cstheme="minorBidi"/>
          <w:sz w:val="22"/>
          <w:szCs w:val="22"/>
        </w:rPr>
      </w:pPr>
      <w:hyperlink w:anchor="_Toc66354304" w:history="1">
        <w:r w:rsidRPr="00CE2A81">
          <w:rPr>
            <w:rStyle w:val="Hyperlink"/>
            <w:rFonts w:cstheme="minorHAnsi"/>
          </w:rPr>
          <w:t>19.</w:t>
        </w:r>
        <w:r>
          <w:rPr>
            <w:rFonts w:eastAsiaTheme="minorEastAsia" w:cstheme="minorBidi"/>
            <w:sz w:val="22"/>
            <w:szCs w:val="22"/>
          </w:rPr>
          <w:tab/>
        </w:r>
        <w:r w:rsidRPr="00CE2A81">
          <w:rPr>
            <w:rStyle w:val="Hyperlink"/>
          </w:rPr>
          <w:t>General</w:t>
        </w:r>
        <w:r>
          <w:rPr>
            <w:webHidden/>
          </w:rPr>
          <w:tab/>
        </w:r>
        <w:r>
          <w:rPr>
            <w:webHidden/>
          </w:rPr>
          <w:fldChar w:fldCharType="begin"/>
        </w:r>
        <w:r>
          <w:rPr>
            <w:webHidden/>
          </w:rPr>
          <w:instrText xml:space="preserve"> PAGEREF _Toc66354304 \h </w:instrText>
        </w:r>
        <w:r>
          <w:rPr>
            <w:webHidden/>
          </w:rPr>
        </w:r>
        <w:r>
          <w:rPr>
            <w:webHidden/>
          </w:rPr>
          <w:fldChar w:fldCharType="separate"/>
        </w:r>
        <w:r>
          <w:rPr>
            <w:webHidden/>
          </w:rPr>
          <w:t>6</w:t>
        </w:r>
        <w:r>
          <w:rPr>
            <w:webHidden/>
          </w:rPr>
          <w:fldChar w:fldCharType="end"/>
        </w:r>
      </w:hyperlink>
    </w:p>
    <w:p w14:paraId="79D70995" w14:textId="77777777" w:rsidR="001D0F8A" w:rsidRDefault="001D0F8A">
      <w:pPr>
        <w:pStyle w:val="TOC1"/>
        <w:rPr>
          <w:rFonts w:eastAsiaTheme="minorEastAsia" w:cstheme="minorBidi"/>
          <w:sz w:val="22"/>
          <w:szCs w:val="22"/>
        </w:rPr>
      </w:pPr>
      <w:hyperlink w:anchor="_Toc66354305" w:history="1">
        <w:r w:rsidRPr="00CE2A81">
          <w:rPr>
            <w:rStyle w:val="Hyperlink"/>
            <w:rFonts w:cstheme="minorHAnsi"/>
          </w:rPr>
          <w:t>20.</w:t>
        </w:r>
        <w:r>
          <w:rPr>
            <w:rFonts w:eastAsiaTheme="minorEastAsia" w:cstheme="minorBidi"/>
            <w:sz w:val="22"/>
            <w:szCs w:val="22"/>
          </w:rPr>
          <w:tab/>
        </w:r>
        <w:r w:rsidRPr="00CE2A81">
          <w:rPr>
            <w:rStyle w:val="Hyperlink"/>
          </w:rPr>
          <w:t>Entire Understanding and order for precedence</w:t>
        </w:r>
        <w:r>
          <w:rPr>
            <w:webHidden/>
          </w:rPr>
          <w:tab/>
        </w:r>
        <w:r>
          <w:rPr>
            <w:webHidden/>
          </w:rPr>
          <w:fldChar w:fldCharType="begin"/>
        </w:r>
        <w:r>
          <w:rPr>
            <w:webHidden/>
          </w:rPr>
          <w:instrText xml:space="preserve"> PAGEREF _Toc66354305 \h </w:instrText>
        </w:r>
        <w:r>
          <w:rPr>
            <w:webHidden/>
          </w:rPr>
        </w:r>
        <w:r>
          <w:rPr>
            <w:webHidden/>
          </w:rPr>
          <w:fldChar w:fldCharType="separate"/>
        </w:r>
        <w:r>
          <w:rPr>
            <w:webHidden/>
          </w:rPr>
          <w:t>6</w:t>
        </w:r>
        <w:r>
          <w:rPr>
            <w:webHidden/>
          </w:rPr>
          <w:fldChar w:fldCharType="end"/>
        </w:r>
      </w:hyperlink>
    </w:p>
    <w:p w14:paraId="49978A58" w14:textId="77777777" w:rsidR="001D0F8A" w:rsidRDefault="001D0F8A">
      <w:pPr>
        <w:pStyle w:val="TOC1"/>
        <w:rPr>
          <w:rFonts w:eastAsiaTheme="minorEastAsia" w:cstheme="minorBidi"/>
          <w:sz w:val="22"/>
          <w:szCs w:val="22"/>
        </w:rPr>
      </w:pPr>
      <w:hyperlink w:anchor="_Toc66354306" w:history="1">
        <w:r w:rsidRPr="00CE2A81">
          <w:rPr>
            <w:rStyle w:val="Hyperlink"/>
            <w:rFonts w:cstheme="minorHAnsi"/>
          </w:rPr>
          <w:t>21.</w:t>
        </w:r>
        <w:r>
          <w:rPr>
            <w:rFonts w:eastAsiaTheme="minorEastAsia" w:cstheme="minorBidi"/>
            <w:sz w:val="22"/>
            <w:szCs w:val="22"/>
          </w:rPr>
          <w:tab/>
        </w:r>
        <w:r w:rsidRPr="00CE2A81">
          <w:rPr>
            <w:rStyle w:val="Hyperlink"/>
          </w:rPr>
          <w:t>Survival</w:t>
        </w:r>
        <w:r>
          <w:rPr>
            <w:webHidden/>
          </w:rPr>
          <w:tab/>
        </w:r>
        <w:r>
          <w:rPr>
            <w:webHidden/>
          </w:rPr>
          <w:fldChar w:fldCharType="begin"/>
        </w:r>
        <w:r>
          <w:rPr>
            <w:webHidden/>
          </w:rPr>
          <w:instrText xml:space="preserve"> PAGEREF _Toc66354306 \h </w:instrText>
        </w:r>
        <w:r>
          <w:rPr>
            <w:webHidden/>
          </w:rPr>
        </w:r>
        <w:r>
          <w:rPr>
            <w:webHidden/>
          </w:rPr>
          <w:fldChar w:fldCharType="separate"/>
        </w:r>
        <w:r>
          <w:rPr>
            <w:webHidden/>
          </w:rPr>
          <w:t>7</w:t>
        </w:r>
        <w:r>
          <w:rPr>
            <w:webHidden/>
          </w:rPr>
          <w:fldChar w:fldCharType="end"/>
        </w:r>
      </w:hyperlink>
    </w:p>
    <w:p w14:paraId="55A33D7D" w14:textId="77777777" w:rsidR="001D0F8A" w:rsidRDefault="001D0F8A">
      <w:pPr>
        <w:pStyle w:val="TOC1"/>
        <w:rPr>
          <w:rFonts w:eastAsiaTheme="minorEastAsia" w:cstheme="minorBidi"/>
          <w:sz w:val="22"/>
          <w:szCs w:val="22"/>
        </w:rPr>
      </w:pPr>
      <w:hyperlink w:anchor="_Toc66354307" w:history="1">
        <w:r w:rsidRPr="00CE2A81">
          <w:rPr>
            <w:rStyle w:val="Hyperlink"/>
            <w:rFonts w:cstheme="minorHAnsi"/>
          </w:rPr>
          <w:t>22.</w:t>
        </w:r>
        <w:r>
          <w:rPr>
            <w:rFonts w:eastAsiaTheme="minorEastAsia" w:cstheme="minorBidi"/>
            <w:sz w:val="22"/>
            <w:szCs w:val="22"/>
          </w:rPr>
          <w:tab/>
        </w:r>
        <w:r w:rsidRPr="00CE2A81">
          <w:rPr>
            <w:rStyle w:val="Hyperlink"/>
          </w:rPr>
          <w:t>Definitions</w:t>
        </w:r>
        <w:r>
          <w:rPr>
            <w:webHidden/>
          </w:rPr>
          <w:tab/>
        </w:r>
        <w:r>
          <w:rPr>
            <w:webHidden/>
          </w:rPr>
          <w:fldChar w:fldCharType="begin"/>
        </w:r>
        <w:r>
          <w:rPr>
            <w:webHidden/>
          </w:rPr>
          <w:instrText xml:space="preserve"> PAGEREF _Toc66354307 \h </w:instrText>
        </w:r>
        <w:r>
          <w:rPr>
            <w:webHidden/>
          </w:rPr>
        </w:r>
        <w:r>
          <w:rPr>
            <w:webHidden/>
          </w:rPr>
          <w:fldChar w:fldCharType="separate"/>
        </w:r>
        <w:r>
          <w:rPr>
            <w:webHidden/>
          </w:rPr>
          <w:t>7</w:t>
        </w:r>
        <w:r>
          <w:rPr>
            <w:webHidden/>
          </w:rPr>
          <w:fldChar w:fldCharType="end"/>
        </w:r>
      </w:hyperlink>
    </w:p>
    <w:p w14:paraId="727AD759" w14:textId="77777777" w:rsidR="001D0F8A" w:rsidRDefault="001D0F8A">
      <w:pPr>
        <w:pStyle w:val="TOC1"/>
        <w:rPr>
          <w:rFonts w:eastAsiaTheme="minorEastAsia" w:cstheme="minorBidi"/>
          <w:sz w:val="22"/>
          <w:szCs w:val="22"/>
        </w:rPr>
      </w:pPr>
      <w:hyperlink w:anchor="_Toc66354308" w:history="1">
        <w:r w:rsidRPr="00CE2A81">
          <w:rPr>
            <w:rStyle w:val="Hyperlink"/>
            <w:rFonts w:cstheme="minorHAnsi"/>
          </w:rPr>
          <w:t>23.</w:t>
        </w:r>
        <w:r>
          <w:rPr>
            <w:rFonts w:eastAsiaTheme="minorEastAsia" w:cstheme="minorBidi"/>
            <w:sz w:val="22"/>
            <w:szCs w:val="22"/>
          </w:rPr>
          <w:tab/>
        </w:r>
        <w:r w:rsidRPr="00CE2A81">
          <w:rPr>
            <w:rStyle w:val="Hyperlink"/>
          </w:rPr>
          <w:t>Interpretation</w:t>
        </w:r>
        <w:r>
          <w:rPr>
            <w:webHidden/>
          </w:rPr>
          <w:tab/>
        </w:r>
        <w:r>
          <w:rPr>
            <w:webHidden/>
          </w:rPr>
          <w:fldChar w:fldCharType="begin"/>
        </w:r>
        <w:r>
          <w:rPr>
            <w:webHidden/>
          </w:rPr>
          <w:instrText xml:space="preserve"> PAGEREF _Toc66354308 \h </w:instrText>
        </w:r>
        <w:r>
          <w:rPr>
            <w:webHidden/>
          </w:rPr>
        </w:r>
        <w:r>
          <w:rPr>
            <w:webHidden/>
          </w:rPr>
          <w:fldChar w:fldCharType="separate"/>
        </w:r>
        <w:r>
          <w:rPr>
            <w:webHidden/>
          </w:rPr>
          <w:t>8</w:t>
        </w:r>
        <w:r>
          <w:rPr>
            <w:webHidden/>
          </w:rPr>
          <w:fldChar w:fldCharType="end"/>
        </w:r>
      </w:hyperlink>
    </w:p>
    <w:p w14:paraId="6DA46398" w14:textId="77777777" w:rsidR="00AC783F" w:rsidRDefault="00E86942" w:rsidP="00E856B7">
      <w:r>
        <w:fldChar w:fldCharType="end"/>
      </w:r>
    </w:p>
    <w:p w14:paraId="568DBE92" w14:textId="77777777" w:rsidR="00B5733F" w:rsidRDefault="00B5733F" w:rsidP="00E856B7"/>
    <w:p w14:paraId="16D4C6BA" w14:textId="77777777" w:rsidR="00AC783F" w:rsidRDefault="00AC783F" w:rsidP="007F0A98">
      <w:pPr>
        <w:pStyle w:val="Heading20"/>
        <w:ind w:left="720"/>
        <w:sectPr w:rsidR="00AC783F" w:rsidSect="00B3098A">
          <w:headerReference w:type="even" r:id="rId18"/>
          <w:headerReference w:type="default" r:id="rId19"/>
          <w:footerReference w:type="even" r:id="rId20"/>
          <w:footerReference w:type="default" r:id="rId21"/>
          <w:headerReference w:type="first" r:id="rId22"/>
          <w:footerReference w:type="first" r:id="rId23"/>
          <w:pgSz w:w="11901" w:h="16840" w:code="9"/>
          <w:pgMar w:top="1440" w:right="1152" w:bottom="1152" w:left="1152" w:header="461" w:footer="288" w:gutter="0"/>
          <w:pgNumType w:start="1"/>
          <w:cols w:space="708"/>
          <w:docGrid w:linePitch="360"/>
        </w:sectPr>
      </w:pPr>
      <w:bookmarkStart w:id="0" w:name="_Ref487647669"/>
    </w:p>
    <w:p w14:paraId="7BD87F52" w14:textId="77777777" w:rsidR="00AC783F" w:rsidRDefault="00E86942" w:rsidP="00D2437A">
      <w:pPr>
        <w:pStyle w:val="Heading10"/>
      </w:pPr>
      <w:bookmarkStart w:id="1" w:name="_Toc473824529"/>
      <w:bookmarkStart w:id="2" w:name="_Toc491939267"/>
      <w:bookmarkStart w:id="3" w:name="_Toc464631648"/>
      <w:bookmarkEnd w:id="0"/>
      <w:r>
        <w:lastRenderedPageBreak/>
        <w:t xml:space="preserve">General conditions for the </w:t>
      </w:r>
      <w:bookmarkEnd w:id="1"/>
      <w:r>
        <w:t>provision of Services</w:t>
      </w:r>
      <w:bookmarkEnd w:id="2"/>
    </w:p>
    <w:p w14:paraId="3B995E02" w14:textId="77777777" w:rsidR="007F0A98" w:rsidRDefault="007F0A98">
      <w:pPr>
        <w:pStyle w:val="Heading10"/>
        <w:sectPr w:rsidR="007F0A98" w:rsidSect="00B3098A">
          <w:headerReference w:type="even" r:id="rId24"/>
          <w:headerReference w:type="default" r:id="rId25"/>
          <w:footerReference w:type="even" r:id="rId26"/>
          <w:footerReference w:type="default" r:id="rId27"/>
          <w:headerReference w:type="first" r:id="rId28"/>
          <w:footerReference w:type="first" r:id="rId29"/>
          <w:pgSz w:w="11901" w:h="16840" w:code="9"/>
          <w:pgMar w:top="1440" w:right="1008" w:bottom="1152" w:left="1008" w:header="461" w:footer="288" w:gutter="0"/>
          <w:pgNumType w:start="1"/>
          <w:cols w:space="111"/>
          <w:docGrid w:linePitch="360"/>
        </w:sectPr>
      </w:pPr>
      <w:bookmarkStart w:id="4" w:name="_Ref487558618"/>
    </w:p>
    <w:p w14:paraId="05B837E4" w14:textId="77777777" w:rsidR="00AC783F" w:rsidRPr="00D2437A" w:rsidRDefault="00E86942" w:rsidP="00786D8D">
      <w:pPr>
        <w:pStyle w:val="ClauseHeading1"/>
      </w:pPr>
      <w:bookmarkStart w:id="5" w:name="_Toc491939268"/>
      <w:bookmarkStart w:id="6" w:name="_Toc66354286"/>
      <w:r w:rsidRPr="00D2437A">
        <w:t>Term of Agreement</w:t>
      </w:r>
      <w:bookmarkEnd w:id="4"/>
      <w:bookmarkEnd w:id="5"/>
      <w:bookmarkEnd w:id="6"/>
    </w:p>
    <w:p w14:paraId="0744CC0C" w14:textId="77777777" w:rsidR="00AC783F" w:rsidRPr="00A57259" w:rsidRDefault="00E86942" w:rsidP="00D2437A">
      <w:pPr>
        <w:pStyle w:val="ClauseIndent1"/>
      </w:pPr>
      <w:r>
        <w:t xml:space="preserve">The Agreement begins on the Commencement Date and </w:t>
      </w:r>
      <w:r w:rsidRPr="00A57259">
        <w:t>continues until the Completion Date, unless extended in accordance with clause </w:t>
      </w:r>
      <w:r w:rsidRPr="00A57259">
        <w:fldChar w:fldCharType="begin"/>
      </w:r>
      <w:r w:rsidRPr="00A57259">
        <w:instrText xml:space="preserve"> REF _Ref469584006 \w \h  \* MERGEFORMAT </w:instrText>
      </w:r>
      <w:r w:rsidRPr="00A57259">
        <w:fldChar w:fldCharType="separate"/>
      </w:r>
      <w:r w:rsidR="00DE0D33">
        <w:t>1(b)</w:t>
      </w:r>
      <w:r w:rsidRPr="00A57259">
        <w:fldChar w:fldCharType="end"/>
      </w:r>
      <w:r w:rsidRPr="00A57259">
        <w:t xml:space="preserve"> or terminate</w:t>
      </w:r>
      <w:r w:rsidR="00107044">
        <w:t>d earlier in accordance with these</w:t>
      </w:r>
      <w:r w:rsidRPr="00A57259">
        <w:t xml:space="preserve"> terms. If no Completion Date is specified, the Agreement will come to an end when all Services have been completed and all payments required to be made under the Agreement have been made. </w:t>
      </w:r>
    </w:p>
    <w:p w14:paraId="75548DE5" w14:textId="77777777" w:rsidR="008574C3" w:rsidRPr="00A57259" w:rsidRDefault="00E86942" w:rsidP="00D2437A">
      <w:pPr>
        <w:pStyle w:val="ClauseIndent1"/>
        <w:rPr>
          <w:szCs w:val="20"/>
          <w:u w:val="double"/>
        </w:rPr>
      </w:pPr>
      <w:bookmarkStart w:id="7" w:name="_Ref487647670"/>
      <w:bookmarkStart w:id="8" w:name="_Ref469584006"/>
      <w:r w:rsidRPr="00A57259">
        <w:t xml:space="preserve">A party may, by the provision of notice in writing, request the Agreement be extended beyond the Completion Date. The Agreement </w:t>
      </w:r>
      <w:r w:rsidR="0028759C" w:rsidRPr="00A57259">
        <w:t>may only</w:t>
      </w:r>
      <w:r w:rsidRPr="00A57259">
        <w:t xml:space="preserve"> be extended for the period or periods as agreed to by</w:t>
      </w:r>
      <w:r w:rsidR="00030D08" w:rsidRPr="00A57259">
        <w:t xml:space="preserve"> </w:t>
      </w:r>
      <w:r w:rsidRPr="00A57259">
        <w:t>the parties in writing.</w:t>
      </w:r>
      <w:bookmarkEnd w:id="7"/>
    </w:p>
    <w:p w14:paraId="47D48A78" w14:textId="77777777" w:rsidR="00AC783F" w:rsidRDefault="00E86942" w:rsidP="00D2437A">
      <w:pPr>
        <w:pStyle w:val="ClauseHeading1"/>
      </w:pPr>
      <w:bookmarkStart w:id="9" w:name="_Toc491939269"/>
      <w:bookmarkStart w:id="10" w:name="_Toc66354287"/>
      <w:bookmarkEnd w:id="8"/>
      <w:r w:rsidRPr="00D21D89">
        <w:t>Provision of Services</w:t>
      </w:r>
      <w:bookmarkEnd w:id="3"/>
      <w:bookmarkEnd w:id="9"/>
      <w:bookmarkEnd w:id="10"/>
    </w:p>
    <w:p w14:paraId="3FD0F63C" w14:textId="77777777" w:rsidR="00AC783F" w:rsidRDefault="00E86942" w:rsidP="00D2437A">
      <w:pPr>
        <w:pStyle w:val="ClauseIndent1"/>
      </w:pPr>
      <w:r>
        <w:t xml:space="preserve">The Supplier must provide the Services to the Organisation in accordance with </w:t>
      </w:r>
      <w:r w:rsidR="00B814EB">
        <w:t>this Agreement</w:t>
      </w:r>
      <w:r>
        <w:t xml:space="preserve"> and any reasonable directions given by the Organisation from time to time.</w:t>
      </w:r>
    </w:p>
    <w:p w14:paraId="4E833111" w14:textId="77777777" w:rsidR="00AC783F" w:rsidRDefault="00E86942" w:rsidP="00D2437A">
      <w:pPr>
        <w:pStyle w:val="ClauseIndent1"/>
      </w:pPr>
      <w:bookmarkStart w:id="11" w:name="_Ref487548877"/>
      <w:r>
        <w:t>The Supplier must:</w:t>
      </w:r>
      <w:bookmarkEnd w:id="11"/>
    </w:p>
    <w:p w14:paraId="19FE27C7" w14:textId="77777777" w:rsidR="00AC783F" w:rsidRDefault="00E86942" w:rsidP="00D2437A">
      <w:pPr>
        <w:pStyle w:val="ClauseIndent2"/>
      </w:pPr>
      <w:r>
        <w:t>complete the Services by the Completion Date and any other date(s) for delivery of the Services specified in the</w:t>
      </w:r>
      <w:r w:rsidR="00107044">
        <w:t xml:space="preserve"> </w:t>
      </w:r>
      <w:r w:rsidR="00DE0A4B">
        <w:t>Purchase Order</w:t>
      </w:r>
      <w:r>
        <w:t xml:space="preserve">; </w:t>
      </w:r>
    </w:p>
    <w:p w14:paraId="4648C586" w14:textId="77777777" w:rsidR="00AC783F" w:rsidRDefault="00E86942" w:rsidP="00D2437A">
      <w:pPr>
        <w:pStyle w:val="ClauseIndent2"/>
      </w:pPr>
      <w:r>
        <w:t>promptly notify the Organisation as soon as it becomes aware of any delay or possible delay in the supply of the Services in accordance with the Agreement;</w:t>
      </w:r>
    </w:p>
    <w:p w14:paraId="70CE836A" w14:textId="77777777" w:rsidR="00AC783F" w:rsidRDefault="00E86942" w:rsidP="00D2437A">
      <w:pPr>
        <w:pStyle w:val="ClauseIndent2"/>
      </w:pPr>
      <w:r>
        <w:rPr>
          <w:szCs w:val="18"/>
        </w:rPr>
        <w:t xml:space="preserve">provide </w:t>
      </w:r>
      <w:r w:rsidR="0057307B">
        <w:rPr>
          <w:szCs w:val="18"/>
        </w:rPr>
        <w:t xml:space="preserve">fit for purpose </w:t>
      </w:r>
      <w:r>
        <w:rPr>
          <w:szCs w:val="18"/>
        </w:rPr>
        <w:t xml:space="preserve">Services in a timely and </w:t>
      </w:r>
      <w:r>
        <w:t>efficient manner using the standard of care, skill, diligence, prudence and foresight that would reasonably be expected from a prudent, expert and experienced provider of services that are similar to the Services;</w:t>
      </w:r>
      <w:r w:rsidR="0028759C">
        <w:t xml:space="preserve"> and</w:t>
      </w:r>
    </w:p>
    <w:p w14:paraId="3D945C44" w14:textId="77777777" w:rsidR="00AC783F" w:rsidRDefault="00E86942" w:rsidP="00005947">
      <w:pPr>
        <w:pStyle w:val="ClauseIndent2"/>
      </w:pPr>
      <w:r>
        <w:t>use appropriately skilled and qualified Personnel to provide the Services.</w:t>
      </w:r>
    </w:p>
    <w:p w14:paraId="7FA45FC3" w14:textId="77777777" w:rsidR="00AC783F" w:rsidRDefault="00E86942" w:rsidP="00D2437A">
      <w:pPr>
        <w:pStyle w:val="ClauseIndent1"/>
      </w:pPr>
      <w:bookmarkStart w:id="12" w:name="_Ref481769612"/>
      <w:bookmarkStart w:id="13" w:name="_Ref358822911"/>
      <w:r>
        <w:t xml:space="preserve">After performance of </w:t>
      </w:r>
      <w:r w:rsidR="00846C6A">
        <w:t>the</w:t>
      </w:r>
      <w:r>
        <w:t xml:space="preserve"> Service</w:t>
      </w:r>
      <w:r w:rsidR="00846C6A">
        <w:t>s</w:t>
      </w:r>
      <w:r w:rsidR="0057307B">
        <w:t xml:space="preserve"> or delivery of any deliverable provided as part of the Services</w:t>
      </w:r>
      <w:r>
        <w:t>, the Organisation will undertake such reviews as it considers necessary to determine whether the Service</w:t>
      </w:r>
      <w:r w:rsidR="00846C6A">
        <w:t>s</w:t>
      </w:r>
      <w:r w:rsidR="0057307B">
        <w:t xml:space="preserve"> or deliverable</w:t>
      </w:r>
      <w:r w:rsidR="00846C6A">
        <w:t>(s)</w:t>
      </w:r>
      <w:r>
        <w:t xml:space="preserve"> </w:t>
      </w:r>
      <w:r w:rsidR="00BB6103">
        <w:t>are</w:t>
      </w:r>
      <w:r>
        <w:t xml:space="preserve"> fit for purpose and </w:t>
      </w:r>
      <w:r w:rsidR="00DE0A4B">
        <w:t xml:space="preserve">comply </w:t>
      </w:r>
      <w:r>
        <w:t xml:space="preserve">with this Agreement. After reviewing </w:t>
      </w:r>
      <w:r w:rsidR="00B838AD">
        <w:t>the Services</w:t>
      </w:r>
      <w:r w:rsidR="00FD6F3B">
        <w:t xml:space="preserve"> or deliverable</w:t>
      </w:r>
      <w:r w:rsidR="00846C6A">
        <w:t>(s)</w:t>
      </w:r>
      <w:r>
        <w:t>, the Organisation may notify the Supplier in writing:</w:t>
      </w:r>
      <w:bookmarkEnd w:id="12"/>
      <w:bookmarkEnd w:id="13"/>
    </w:p>
    <w:p w14:paraId="5FFAAB7B" w14:textId="77777777" w:rsidR="00AC783F" w:rsidRDefault="00E86942" w:rsidP="008E68E0">
      <w:pPr>
        <w:pStyle w:val="ClauseIndent2"/>
        <w:keepLines/>
      </w:pPr>
      <w:bookmarkStart w:id="14" w:name="_Ref358822844"/>
      <w:r>
        <w:t xml:space="preserve">of its acceptance of </w:t>
      </w:r>
      <w:r w:rsidR="00B64741">
        <w:t xml:space="preserve">the </w:t>
      </w:r>
      <w:r w:rsidR="000E4DFF">
        <w:t>Service</w:t>
      </w:r>
      <w:r w:rsidR="00B64741">
        <w:t>s</w:t>
      </w:r>
      <w:r w:rsidR="00FD6F3B">
        <w:t xml:space="preserve"> or deliverable</w:t>
      </w:r>
      <w:r w:rsidR="00B64741">
        <w:t>(s)</w:t>
      </w:r>
      <w:r w:rsidR="000E4DFF">
        <w:t xml:space="preserve"> if it is satisfied that the Service</w:t>
      </w:r>
      <w:r w:rsidR="00B64741">
        <w:t>s</w:t>
      </w:r>
      <w:r w:rsidR="00FD6F3B">
        <w:t xml:space="preserve"> or deliverable</w:t>
      </w:r>
      <w:r w:rsidR="00B64741">
        <w:t>(s)</w:t>
      </w:r>
      <w:r w:rsidR="000E4DFF">
        <w:t xml:space="preserve"> </w:t>
      </w:r>
      <w:r w:rsidR="00B64741">
        <w:t>are</w:t>
      </w:r>
      <w:r w:rsidR="000E4DFF">
        <w:t xml:space="preserve"> fit for purpose and </w:t>
      </w:r>
      <w:r w:rsidR="00B64741">
        <w:t xml:space="preserve">comply </w:t>
      </w:r>
      <w:r w:rsidR="000E4DFF">
        <w:t>with this Agreement; or</w:t>
      </w:r>
      <w:bookmarkEnd w:id="14"/>
    </w:p>
    <w:p w14:paraId="2E918066" w14:textId="77777777" w:rsidR="00AC783F" w:rsidRDefault="00E86942" w:rsidP="00D2437A">
      <w:pPr>
        <w:pStyle w:val="ClauseIndent2"/>
      </w:pPr>
      <w:bookmarkStart w:id="15" w:name="_Ref481769632"/>
      <w:bookmarkStart w:id="16" w:name="_Ref358822893"/>
      <w:r>
        <w:t>if the Service</w:t>
      </w:r>
      <w:r w:rsidR="00B64741">
        <w:t>s</w:t>
      </w:r>
      <w:r w:rsidR="00FD6F3B">
        <w:t xml:space="preserve"> or deliverable</w:t>
      </w:r>
      <w:r w:rsidR="00B64741">
        <w:t>(s)</w:t>
      </w:r>
      <w:r>
        <w:t xml:space="preserve"> </w:t>
      </w:r>
      <w:r w:rsidR="00B64741">
        <w:t>are</w:t>
      </w:r>
      <w:r>
        <w:t xml:space="preserve"> not fit for purpose or do not comply with this Agreement, in which case clause </w:t>
      </w:r>
      <w:r>
        <w:fldChar w:fldCharType="begin"/>
      </w:r>
      <w:r>
        <w:instrText xml:space="preserve"> REF _Ref469486678 \w \h </w:instrText>
      </w:r>
      <w:r w:rsidR="00590AD8">
        <w:instrText xml:space="preserve"> \* MERGEFORMAT </w:instrText>
      </w:r>
      <w:r>
        <w:fldChar w:fldCharType="separate"/>
      </w:r>
      <w:r w:rsidR="00DE0D33">
        <w:t>2(d)</w:t>
      </w:r>
      <w:r>
        <w:fldChar w:fldCharType="end"/>
      </w:r>
      <w:r>
        <w:t xml:space="preserve"> will apply.</w:t>
      </w:r>
      <w:bookmarkEnd w:id="15"/>
      <w:r w:rsidR="00D2437A">
        <w:t xml:space="preserve"> </w:t>
      </w:r>
    </w:p>
    <w:p w14:paraId="1EF7A66B" w14:textId="77777777" w:rsidR="00AC783F" w:rsidRDefault="00E86942" w:rsidP="00D2437A">
      <w:pPr>
        <w:pStyle w:val="ClauseIndent1"/>
      </w:pPr>
      <w:bookmarkStart w:id="17" w:name="_Ref469486678"/>
      <w:r>
        <w:t xml:space="preserve">If the Organisation notifies the Supplier that </w:t>
      </w:r>
      <w:r w:rsidR="0057307B">
        <w:t>the Service</w:t>
      </w:r>
      <w:r w:rsidR="00B64741">
        <w:t>s</w:t>
      </w:r>
      <w:r w:rsidR="0057307B">
        <w:t xml:space="preserve"> or deliverable</w:t>
      </w:r>
      <w:r w:rsidR="00B64741">
        <w:t>(s)</w:t>
      </w:r>
      <w:r w:rsidR="00DE0A4B">
        <w:t xml:space="preserve"> </w:t>
      </w:r>
      <w:r w:rsidR="0057307B">
        <w:t>are</w:t>
      </w:r>
      <w:r>
        <w:t xml:space="preserve"> not fit for purpose or </w:t>
      </w:r>
      <w:r w:rsidR="0057307B">
        <w:t xml:space="preserve">do </w:t>
      </w:r>
      <w:r>
        <w:t>not comply with this Agreement</w:t>
      </w:r>
      <w:r w:rsidR="00DE0A4B">
        <w:t>,</w:t>
      </w:r>
      <w:r>
        <w:t xml:space="preserve"> the Supplier must promptly rectify the non-</w:t>
      </w:r>
      <w:r w:rsidR="00B838AD">
        <w:t>compliance following</w:t>
      </w:r>
      <w:r>
        <w:t xml:space="preserve"> which the Organisation will undertake further review of the Service</w:t>
      </w:r>
      <w:r w:rsidR="00B64741">
        <w:t>s</w:t>
      </w:r>
      <w:r w:rsidR="00FD6F3B">
        <w:t xml:space="preserve"> or deliverable</w:t>
      </w:r>
      <w:r w:rsidR="00B64741">
        <w:t>(s)</w:t>
      </w:r>
      <w:r>
        <w:t xml:space="preserve"> </w:t>
      </w:r>
      <w:r w:rsidR="003875F0">
        <w:t>under</w:t>
      </w:r>
      <w:r>
        <w:t xml:space="preserve"> clause </w:t>
      </w:r>
      <w:r>
        <w:fldChar w:fldCharType="begin"/>
      </w:r>
      <w:r>
        <w:instrText xml:space="preserve"> REF _Ref481769612 \w \h </w:instrText>
      </w:r>
      <w:r w:rsidR="00590AD8">
        <w:instrText xml:space="preserve"> \* MERGEFORMAT </w:instrText>
      </w:r>
      <w:r>
        <w:fldChar w:fldCharType="separate"/>
      </w:r>
      <w:r w:rsidR="00DE0D33">
        <w:t>2(c)</w:t>
      </w:r>
      <w:r>
        <w:fldChar w:fldCharType="end"/>
      </w:r>
      <w:r w:rsidR="007F0A98">
        <w:t xml:space="preserve">. </w:t>
      </w:r>
      <w:r>
        <w:t>This process will continue until, at the Organisation's discretion, the Organisation:</w:t>
      </w:r>
      <w:bookmarkEnd w:id="16"/>
      <w:bookmarkEnd w:id="17"/>
    </w:p>
    <w:p w14:paraId="1DB816CA" w14:textId="77777777" w:rsidR="00AC783F" w:rsidRDefault="00E86942" w:rsidP="00D2437A">
      <w:pPr>
        <w:pStyle w:val="ClauseIndent2"/>
      </w:pPr>
      <w:r>
        <w:t>waives, in writing, the requirement for the Service</w:t>
      </w:r>
      <w:r w:rsidR="00B64741">
        <w:t>s or deliverable(s)</w:t>
      </w:r>
      <w:r>
        <w:t xml:space="preserve"> to comply with this Agreement;</w:t>
      </w:r>
    </w:p>
    <w:p w14:paraId="3A4EF489" w14:textId="77777777" w:rsidR="00AC783F" w:rsidRDefault="00E86942" w:rsidP="00D2437A">
      <w:pPr>
        <w:pStyle w:val="ClauseIndent2"/>
      </w:pPr>
      <w:r>
        <w:t>is satisfied that the Service</w:t>
      </w:r>
      <w:r w:rsidR="00B64741">
        <w:t>s</w:t>
      </w:r>
      <w:r>
        <w:t xml:space="preserve"> </w:t>
      </w:r>
      <w:r w:rsidR="00FD6F3B">
        <w:t xml:space="preserve">or deliverable </w:t>
      </w:r>
      <w:r w:rsidR="00B64741">
        <w:t xml:space="preserve">comply </w:t>
      </w:r>
      <w:r>
        <w:t>with this Agreement and accepts the Service</w:t>
      </w:r>
      <w:r w:rsidR="00B64741">
        <w:t>s</w:t>
      </w:r>
      <w:r w:rsidR="00FD6F3B">
        <w:t xml:space="preserve"> or deliverable</w:t>
      </w:r>
      <w:r w:rsidR="00B64741">
        <w:t>(s)</w:t>
      </w:r>
      <w:r>
        <w:t xml:space="preserve"> in accordance with clause </w:t>
      </w:r>
      <w:r>
        <w:fldChar w:fldCharType="begin"/>
      </w:r>
      <w:r>
        <w:instrText xml:space="preserve"> REF _Ref358822844 \w \h </w:instrText>
      </w:r>
      <w:r w:rsidR="00590AD8">
        <w:instrText xml:space="preserve"> \* MERGEFORMAT </w:instrText>
      </w:r>
      <w:r>
        <w:fldChar w:fldCharType="separate"/>
      </w:r>
      <w:r w:rsidR="00DE0D33">
        <w:t>2(c)(</w:t>
      </w:r>
      <w:proofErr w:type="spellStart"/>
      <w:r w:rsidR="00DE0D33">
        <w:t>i</w:t>
      </w:r>
      <w:proofErr w:type="spellEnd"/>
      <w:r w:rsidR="00DE0D33">
        <w:t>)</w:t>
      </w:r>
      <w:r>
        <w:fldChar w:fldCharType="end"/>
      </w:r>
      <w:r>
        <w:t xml:space="preserve">; </w:t>
      </w:r>
    </w:p>
    <w:p w14:paraId="02080B9B" w14:textId="77777777" w:rsidR="00AC783F" w:rsidRDefault="00E86942" w:rsidP="00D2437A">
      <w:pPr>
        <w:pStyle w:val="ClauseIndent2"/>
      </w:pPr>
      <w:r>
        <w:t>conditionally accepts the Service</w:t>
      </w:r>
      <w:r w:rsidR="00B64741">
        <w:t>s</w:t>
      </w:r>
      <w:r w:rsidR="00FD6F3B">
        <w:t xml:space="preserve"> or deliverable</w:t>
      </w:r>
      <w:r w:rsidR="00B64741">
        <w:t>(s)</w:t>
      </w:r>
      <w:r>
        <w:t xml:space="preserve">, subject to the Supplier agreeing to rectify the non-compliance within a </w:t>
      </w:r>
      <w:r w:rsidR="003875F0">
        <w:t xml:space="preserve">reasonable </w:t>
      </w:r>
      <w:r>
        <w:t xml:space="preserve">timeframe </w:t>
      </w:r>
      <w:r w:rsidR="003875F0">
        <w:t xml:space="preserve">and </w:t>
      </w:r>
      <w:r>
        <w:t xml:space="preserve">on such terms as the Organisation </w:t>
      </w:r>
      <w:r w:rsidR="003875F0">
        <w:t>specifies</w:t>
      </w:r>
      <w:r>
        <w:t>; or</w:t>
      </w:r>
    </w:p>
    <w:p w14:paraId="09B1F900" w14:textId="77777777" w:rsidR="003B787A" w:rsidRDefault="00E86942" w:rsidP="00D2437A">
      <w:pPr>
        <w:pStyle w:val="ClauseIndent2"/>
      </w:pPr>
      <w:bookmarkStart w:id="18" w:name="_Ref465073054"/>
      <w:r>
        <w:t xml:space="preserve">subject to the Organisation having provided the Supplier with at least two opportunities to rectify the non-compliance </w:t>
      </w:r>
      <w:r w:rsidR="003875F0">
        <w:t>under</w:t>
      </w:r>
      <w:r>
        <w:t xml:space="preserve"> clause </w:t>
      </w:r>
      <w:r>
        <w:fldChar w:fldCharType="begin"/>
      </w:r>
      <w:r>
        <w:instrText xml:space="preserve"> REF _Ref481769632 \w \h </w:instrText>
      </w:r>
      <w:r w:rsidR="00590AD8">
        <w:instrText xml:space="preserve"> \* MERGEFORMAT </w:instrText>
      </w:r>
      <w:r>
        <w:fldChar w:fldCharType="separate"/>
      </w:r>
      <w:r w:rsidR="00DE0D33">
        <w:t>2(c)(ii)</w:t>
      </w:r>
      <w:r>
        <w:fldChar w:fldCharType="end"/>
      </w:r>
      <w:r>
        <w:t xml:space="preserve">, immediately terminate this Agreement by </w:t>
      </w:r>
      <w:r w:rsidR="00AB7FCC">
        <w:t>written notice</w:t>
      </w:r>
      <w:r>
        <w:t xml:space="preserve"> to the Supplier. </w:t>
      </w:r>
    </w:p>
    <w:p w14:paraId="0BAA379E" w14:textId="77777777" w:rsidR="00AC783F" w:rsidRDefault="00E86942" w:rsidP="003B787A">
      <w:pPr>
        <w:pStyle w:val="ClauseIndent2"/>
        <w:numPr>
          <w:ilvl w:val="0"/>
          <w:numId w:val="0"/>
        </w:numPr>
        <w:ind w:left="936"/>
      </w:pPr>
      <w:r>
        <w:t xml:space="preserve">If the Organisation terminates this Agreement under this clause </w:t>
      </w:r>
      <w:r>
        <w:fldChar w:fldCharType="begin"/>
      </w:r>
      <w:r>
        <w:instrText xml:space="preserve"> REF _Ref465073054 \w \h </w:instrText>
      </w:r>
      <w:r w:rsidR="00590AD8">
        <w:instrText xml:space="preserve"> \* MERGEFORMAT </w:instrText>
      </w:r>
      <w:r>
        <w:fldChar w:fldCharType="separate"/>
      </w:r>
      <w:r w:rsidR="00DE0D33">
        <w:t>2(d)(iv)</w:t>
      </w:r>
      <w:r>
        <w:fldChar w:fldCharType="end"/>
      </w:r>
      <w:r>
        <w:t xml:space="preserve">, the Organisation will be entitled to a full refund of all moneys paid to the Supplier in respect of the </w:t>
      </w:r>
      <w:r w:rsidR="00B64741">
        <w:t>Services or d</w:t>
      </w:r>
      <w:r>
        <w:t>eliverables which the Organisation is unable to use following termination.</w:t>
      </w:r>
      <w:bookmarkEnd w:id="18"/>
    </w:p>
    <w:p w14:paraId="1C245EDD" w14:textId="77777777" w:rsidR="00AC783F" w:rsidRDefault="00E86942" w:rsidP="00D2437A">
      <w:pPr>
        <w:pStyle w:val="ClauseHeading1"/>
      </w:pPr>
      <w:bookmarkStart w:id="19" w:name="_Toc464631649"/>
      <w:bookmarkStart w:id="20" w:name="_Ref487636481"/>
      <w:bookmarkStart w:id="21" w:name="_Toc491939270"/>
      <w:bookmarkStart w:id="22" w:name="_Toc66354288"/>
      <w:r>
        <w:t>Price for the Services</w:t>
      </w:r>
      <w:bookmarkEnd w:id="19"/>
      <w:bookmarkEnd w:id="20"/>
      <w:bookmarkEnd w:id="21"/>
      <w:bookmarkEnd w:id="22"/>
    </w:p>
    <w:p w14:paraId="3A5810E4" w14:textId="77777777" w:rsidR="00AC783F" w:rsidRDefault="00E86942" w:rsidP="00D2437A">
      <w:pPr>
        <w:pStyle w:val="ClauseIndent1"/>
      </w:pPr>
      <w:r>
        <w:t>The Rates and Fees payable for the Services are fixed, and inclusive of all taxes (</w:t>
      </w:r>
      <w:r w:rsidR="006A52D1">
        <w:t xml:space="preserve">excluding </w:t>
      </w:r>
      <w:r>
        <w:t>GST), for the duration of the Agreement</w:t>
      </w:r>
      <w:r w:rsidR="003875F0">
        <w:t>.</w:t>
      </w:r>
    </w:p>
    <w:p w14:paraId="5F8CCE26" w14:textId="77777777" w:rsidR="00AC783F" w:rsidRDefault="00E86942" w:rsidP="00D2437A">
      <w:pPr>
        <w:pStyle w:val="ClauseIndent1"/>
      </w:pPr>
      <w:r>
        <w:t>The Supplier may not charge the Organisation for any additional fees or charges, or recover any expenses or other costs from the Organisation.</w:t>
      </w:r>
    </w:p>
    <w:p w14:paraId="37CD610C" w14:textId="77777777" w:rsidR="00AC783F" w:rsidRDefault="00E86942" w:rsidP="00D2437A">
      <w:pPr>
        <w:pStyle w:val="ClauseHeading1"/>
      </w:pPr>
      <w:bookmarkStart w:id="23" w:name="_Toc464631651"/>
      <w:bookmarkStart w:id="24" w:name="_Ref487558635"/>
      <w:bookmarkStart w:id="25" w:name="_Ref487558651"/>
      <w:bookmarkStart w:id="26" w:name="_Ref487636482"/>
      <w:bookmarkStart w:id="27" w:name="_Toc491939271"/>
      <w:bookmarkStart w:id="28" w:name="_Toc66354289"/>
      <w:r>
        <w:lastRenderedPageBreak/>
        <w:t>Invoicing and payment</w:t>
      </w:r>
      <w:bookmarkEnd w:id="23"/>
      <w:bookmarkEnd w:id="24"/>
      <w:bookmarkEnd w:id="25"/>
      <w:bookmarkEnd w:id="26"/>
      <w:bookmarkEnd w:id="27"/>
      <w:bookmarkEnd w:id="28"/>
    </w:p>
    <w:p w14:paraId="5D10C9A5" w14:textId="77777777" w:rsidR="00AC783F" w:rsidRDefault="00E86942" w:rsidP="00D2437A">
      <w:pPr>
        <w:pStyle w:val="ClauseIndent1"/>
      </w:pPr>
      <w:r>
        <w:t xml:space="preserve">Upon completion of the Services, or as otherwise specified in </w:t>
      </w:r>
      <w:r w:rsidR="00A10828">
        <w:t>the Purchase Order</w:t>
      </w:r>
      <w:r>
        <w:t xml:space="preserve">, the Supplier must submit an invoice to the Organisation at the address specified in </w:t>
      </w:r>
      <w:r w:rsidR="00A10828">
        <w:t>the Purchase Order</w:t>
      </w:r>
      <w:r>
        <w:t>. Each invoice submitted by the Supplier must contain all information required in a tax invoice for the purposes of the GST Act, together with such other information as the Organisation may reasonably require.</w:t>
      </w:r>
    </w:p>
    <w:p w14:paraId="6814B94C" w14:textId="77777777" w:rsidR="00AC783F" w:rsidRDefault="00E86942" w:rsidP="00D2437A">
      <w:pPr>
        <w:pStyle w:val="ClauseIndent1"/>
      </w:pPr>
      <w:r>
        <w:t>On or following acceptance of the Services, the Organisation will pay the invoiced amount</w:t>
      </w:r>
      <w:r w:rsidR="00A57259">
        <w:t>,</w:t>
      </w:r>
      <w:r>
        <w:t xml:space="preserve"> </w:t>
      </w:r>
      <w:r w:rsidR="00827ECA">
        <w:t>l</w:t>
      </w:r>
      <w:r w:rsidR="0057307B">
        <w:t>ess any amount required by L</w:t>
      </w:r>
      <w:r w:rsidR="00827ECA">
        <w:t>aw</w:t>
      </w:r>
      <w:r w:rsidR="00A57259">
        <w:t>,</w:t>
      </w:r>
      <w:r w:rsidR="00827ECA">
        <w:t xml:space="preserve"> </w:t>
      </w:r>
      <w:r>
        <w:t xml:space="preserve">within 30 days of receipt of an accurate invoice. If the Organisation disputes the invoiced amount, it must pay the undisputed amount (if any) and notify the Supplier of the amount in dispute. The parties will endeavour to resolve any such dispute </w:t>
      </w:r>
      <w:r w:rsidR="00DE0A4B">
        <w:t xml:space="preserve">in accordance with clause </w:t>
      </w:r>
      <w:r w:rsidR="00DE0A4B">
        <w:fldChar w:fldCharType="begin"/>
      </w:r>
      <w:r w:rsidR="00DE0A4B">
        <w:instrText xml:space="preserve"> REF _Ref487703947 \r \h </w:instrText>
      </w:r>
      <w:r w:rsidR="00590AD8">
        <w:instrText xml:space="preserve"> \* MERGEFORMAT </w:instrText>
      </w:r>
      <w:r w:rsidR="00DE0A4B">
        <w:fldChar w:fldCharType="separate"/>
      </w:r>
      <w:r w:rsidR="00FF07D9">
        <w:t>18</w:t>
      </w:r>
      <w:r w:rsidR="00DE0A4B">
        <w:fldChar w:fldCharType="end"/>
      </w:r>
      <w:r w:rsidR="00AC3D33">
        <w:t>.</w:t>
      </w:r>
    </w:p>
    <w:p w14:paraId="7E158A32" w14:textId="77777777" w:rsidR="00AC783F" w:rsidRDefault="00E86942" w:rsidP="00D2437A">
      <w:pPr>
        <w:pStyle w:val="ClauseIndent1"/>
      </w:pPr>
      <w:r>
        <w:t>Payment of an invoice is not to be taken as evidence that the Services have been supplied in accordance with the Agreement but must be taken only as payment on account.</w:t>
      </w:r>
    </w:p>
    <w:p w14:paraId="1B63AE75" w14:textId="77777777" w:rsidR="00AC783F" w:rsidRDefault="00E86942" w:rsidP="00D2437A">
      <w:pPr>
        <w:pStyle w:val="ClauseIndent1"/>
      </w:pPr>
      <w:r>
        <w:t xml:space="preserve">Simple interest, as at the penalty interest rate fixed for the time being under the </w:t>
      </w:r>
      <w:r>
        <w:rPr>
          <w:i/>
        </w:rPr>
        <w:t>Penalty Interest Rates Act 1983 (Vic)</w:t>
      </w:r>
      <w:r>
        <w:t>, accrues on a daily basis on any Overdue Amount and is payable by the Organisation to the Supplier on demand.</w:t>
      </w:r>
    </w:p>
    <w:p w14:paraId="5A286F95" w14:textId="77777777" w:rsidR="003345F7" w:rsidRDefault="00E86942" w:rsidP="00D2437A">
      <w:pPr>
        <w:pStyle w:val="ClauseHeading1"/>
      </w:pPr>
      <w:bookmarkStart w:id="29" w:name="_Toc66354290"/>
      <w:bookmarkStart w:id="30" w:name="_Toc464631652"/>
      <w:bookmarkStart w:id="31" w:name="_Ref465427591"/>
      <w:bookmarkStart w:id="32" w:name="_Ref465429126"/>
      <w:bookmarkStart w:id="33" w:name="_Toc491939272"/>
      <w:r>
        <w:t>Fair Payments Policy</w:t>
      </w:r>
      <w:bookmarkEnd w:id="29"/>
    </w:p>
    <w:p w14:paraId="5C4D7FFE" w14:textId="77777777" w:rsidR="003345F7" w:rsidRDefault="00E86942" w:rsidP="003345F7">
      <w:pPr>
        <w:pStyle w:val="ClauseIndent1"/>
      </w:pPr>
      <w:r>
        <w:t>This clause 5 applies only if the total aggregate Fees payable under this Agreement is less than $3 million.</w:t>
      </w:r>
    </w:p>
    <w:p w14:paraId="24341D73" w14:textId="77777777" w:rsidR="003345F7" w:rsidRDefault="00E86942" w:rsidP="003345F7">
      <w:pPr>
        <w:pStyle w:val="ClauseIndent1"/>
      </w:pPr>
      <w:r>
        <w:t>If this clause 5 applies, the reference in clause 4(b) is taken to be a reference to 10 Business Days.</w:t>
      </w:r>
    </w:p>
    <w:p w14:paraId="7E5A8703" w14:textId="77777777" w:rsidR="003345F7" w:rsidRPr="003345F7" w:rsidRDefault="00E86942" w:rsidP="00EB4C7C">
      <w:pPr>
        <w:pStyle w:val="ClauseIndent1"/>
      </w:pPr>
      <w:r>
        <w:t>Simple interest payable under clause 4(d) in respect of an Overdue Amount does not become payable after 10 Business Days, but only after 30 days from the date of receipt of a correct invoice, in respect of any Overdue Amount payable before 1 April 2021.</w:t>
      </w:r>
    </w:p>
    <w:p w14:paraId="71FA6DCE" w14:textId="77777777" w:rsidR="00AC783F" w:rsidRDefault="00E86942" w:rsidP="00D2437A">
      <w:pPr>
        <w:pStyle w:val="ClauseHeading1"/>
      </w:pPr>
      <w:bookmarkStart w:id="34" w:name="_Toc66354291"/>
      <w:r>
        <w:t>Failure to perform</w:t>
      </w:r>
      <w:bookmarkEnd w:id="30"/>
      <w:bookmarkEnd w:id="31"/>
      <w:bookmarkEnd w:id="32"/>
      <w:bookmarkEnd w:id="33"/>
      <w:bookmarkEnd w:id="34"/>
    </w:p>
    <w:p w14:paraId="2F537172" w14:textId="77777777" w:rsidR="00AC783F" w:rsidRDefault="00E86942" w:rsidP="00D2437A">
      <w:pPr>
        <w:pStyle w:val="ClauseIndent1"/>
      </w:pPr>
      <w:bookmarkStart w:id="35" w:name="_Ref465427524"/>
      <w:r>
        <w:t>I</w:t>
      </w:r>
      <w:r w:rsidR="000E4DFF">
        <w:t xml:space="preserve">f the Supplier fails to </w:t>
      </w:r>
      <w:r w:rsidR="00E06B95">
        <w:t>perform</w:t>
      </w:r>
      <w:r w:rsidR="000E4DFF">
        <w:t xml:space="preserve"> any Services</w:t>
      </w:r>
      <w:r w:rsidR="00DE3837">
        <w:t xml:space="preserve"> </w:t>
      </w:r>
      <w:r w:rsidR="00E05E25">
        <w:t>or deliver</w:t>
      </w:r>
      <w:r w:rsidR="004E337B">
        <w:t xml:space="preserve"> any deliverable</w:t>
      </w:r>
      <w:r w:rsidR="00107044">
        <w:t>(s)</w:t>
      </w:r>
      <w:r w:rsidR="00FF46CB">
        <w:t xml:space="preserve"> </w:t>
      </w:r>
      <w:r w:rsidR="00107044">
        <w:t>in accordance with this</w:t>
      </w:r>
      <w:r w:rsidR="000E4DFF">
        <w:t xml:space="preserve"> </w:t>
      </w:r>
      <w:r w:rsidR="00745956">
        <w:t>Agreement the</w:t>
      </w:r>
      <w:r w:rsidR="000E4DFF">
        <w:t xml:space="preserve"> Organisation:</w:t>
      </w:r>
      <w:bookmarkEnd w:id="35"/>
    </w:p>
    <w:p w14:paraId="2F33F4C3" w14:textId="77777777" w:rsidR="00AC783F" w:rsidRDefault="00E86942" w:rsidP="00005947">
      <w:pPr>
        <w:pStyle w:val="ClauseIndent2"/>
      </w:pPr>
      <w:r>
        <w:t>will not be required to pay for those Services</w:t>
      </w:r>
      <w:r w:rsidR="00DE3837">
        <w:t xml:space="preserve"> or</w:t>
      </w:r>
      <w:r w:rsidR="004E337B">
        <w:t xml:space="preserve"> d</w:t>
      </w:r>
      <w:r w:rsidR="00DE3837">
        <w:t>eliverable</w:t>
      </w:r>
      <w:r w:rsidR="00E05E25">
        <w:t>(s)</w:t>
      </w:r>
      <w:r>
        <w:t xml:space="preserve"> until they are provided in accordance with the Agreement; and</w:t>
      </w:r>
    </w:p>
    <w:p w14:paraId="7741A837" w14:textId="77777777" w:rsidR="00AC783F" w:rsidRDefault="00E86942" w:rsidP="00005947">
      <w:pPr>
        <w:pStyle w:val="ClauseIndent2"/>
        <w:rPr>
          <w:szCs w:val="18"/>
        </w:rPr>
      </w:pPr>
      <w:bookmarkStart w:id="36" w:name="_Ref465427550"/>
      <w:r>
        <w:t>may issue a notice to the Supplier requiring the Supplier to remedy any default or re-perform the</w:t>
      </w:r>
      <w:r w:rsidR="00E06B95">
        <w:t xml:space="preserve"> </w:t>
      </w:r>
      <w:r>
        <w:t>Services</w:t>
      </w:r>
      <w:r w:rsidR="00DE3837">
        <w:t xml:space="preserve"> </w:t>
      </w:r>
      <w:r w:rsidR="004E337B">
        <w:t>or deliverable</w:t>
      </w:r>
      <w:r w:rsidR="00E05E25">
        <w:t>(s)</w:t>
      </w:r>
      <w:r>
        <w:rPr>
          <w:szCs w:val="18"/>
        </w:rPr>
        <w:t xml:space="preserve"> within the time specified </w:t>
      </w:r>
      <w:r>
        <w:rPr>
          <w:szCs w:val="18"/>
        </w:rPr>
        <w:t>by the Organisation (</w:t>
      </w:r>
      <w:r>
        <w:t>which time must be reasonable having regard to the nature of the relevant Services</w:t>
      </w:r>
      <w:r w:rsidR="00846C6A">
        <w:t xml:space="preserve"> or deliverable</w:t>
      </w:r>
      <w:r w:rsidR="00E05E25">
        <w:t>(s)</w:t>
      </w:r>
      <w:r>
        <w:rPr>
          <w:szCs w:val="18"/>
        </w:rPr>
        <w:t>).</w:t>
      </w:r>
      <w:bookmarkEnd w:id="36"/>
    </w:p>
    <w:p w14:paraId="2CDF3BD8" w14:textId="77777777" w:rsidR="00AC783F" w:rsidRDefault="00E86942" w:rsidP="00005947">
      <w:pPr>
        <w:pStyle w:val="ClauseIndent1"/>
        <w:keepNext/>
      </w:pPr>
      <w:r>
        <w:t>If:</w:t>
      </w:r>
    </w:p>
    <w:p w14:paraId="0B079CAC" w14:textId="77777777" w:rsidR="00AC783F" w:rsidRDefault="00E86942" w:rsidP="00005947">
      <w:pPr>
        <w:pStyle w:val="ClauseIndent2"/>
      </w:pPr>
      <w:r>
        <w:t xml:space="preserve">the default referred to in clause </w:t>
      </w:r>
      <w:r>
        <w:fldChar w:fldCharType="begin"/>
      </w:r>
      <w:r>
        <w:instrText xml:space="preserve"> REF _Ref465427524 \w \h </w:instrText>
      </w:r>
      <w:r w:rsidR="00590AD8">
        <w:instrText xml:space="preserve"> \* MERGEFORMAT </w:instrText>
      </w:r>
      <w:r>
        <w:fldChar w:fldCharType="separate"/>
      </w:r>
      <w:r w:rsidR="00FF07D9">
        <w:t>6(a)</w:t>
      </w:r>
      <w:r>
        <w:fldChar w:fldCharType="end"/>
      </w:r>
      <w:r>
        <w:t xml:space="preserve"> above is incapable of being remedied or re-performed; or</w:t>
      </w:r>
    </w:p>
    <w:p w14:paraId="3E1225BC" w14:textId="77777777" w:rsidR="00AC783F" w:rsidRDefault="00E86942" w:rsidP="00005947">
      <w:pPr>
        <w:pStyle w:val="ClauseIndent2"/>
        <w:rPr>
          <w:szCs w:val="18"/>
        </w:rPr>
      </w:pPr>
      <w:r>
        <w:t>the Supplier fails to remedy the default or re-perform the non-compliant Service(s)</w:t>
      </w:r>
      <w:r w:rsidR="00BA62F0">
        <w:t xml:space="preserve"> </w:t>
      </w:r>
      <w:r w:rsidR="00DE3837">
        <w:t xml:space="preserve">or </w:t>
      </w:r>
      <w:r w:rsidR="00846C6A">
        <w:t xml:space="preserve">deliverable(s) </w:t>
      </w:r>
      <w:r>
        <w:t>within the</w:t>
      </w:r>
      <w:r>
        <w:rPr>
          <w:szCs w:val="18"/>
        </w:rPr>
        <w:t xml:space="preserve"> time specified in the notice issued under clause </w:t>
      </w:r>
      <w:r>
        <w:rPr>
          <w:szCs w:val="18"/>
        </w:rPr>
        <w:fldChar w:fldCharType="begin"/>
      </w:r>
      <w:r>
        <w:rPr>
          <w:szCs w:val="18"/>
        </w:rPr>
        <w:instrText xml:space="preserve"> REF _Ref465427550 \w \h </w:instrText>
      </w:r>
      <w:r w:rsidR="00590AD8">
        <w:rPr>
          <w:szCs w:val="18"/>
        </w:rPr>
        <w:instrText xml:space="preserve"> \* MERGEFORMAT </w:instrText>
      </w:r>
      <w:r>
        <w:rPr>
          <w:szCs w:val="18"/>
        </w:rPr>
      </w:r>
      <w:r>
        <w:rPr>
          <w:szCs w:val="18"/>
        </w:rPr>
        <w:fldChar w:fldCharType="separate"/>
      </w:r>
      <w:r w:rsidR="00FF07D9">
        <w:rPr>
          <w:szCs w:val="18"/>
        </w:rPr>
        <w:t>6(a)(ii)</w:t>
      </w:r>
      <w:r>
        <w:rPr>
          <w:szCs w:val="18"/>
        </w:rPr>
        <w:fldChar w:fldCharType="end"/>
      </w:r>
      <w:r>
        <w:rPr>
          <w:szCs w:val="18"/>
        </w:rPr>
        <w:t>,</w:t>
      </w:r>
    </w:p>
    <w:p w14:paraId="593E806D" w14:textId="77777777" w:rsidR="00AC783F" w:rsidRDefault="00E86942" w:rsidP="0090771F">
      <w:pPr>
        <w:pStyle w:val="ClauseIndent20"/>
      </w:pPr>
      <w:r>
        <w:t xml:space="preserve">the Organisation may either have the Services </w:t>
      </w:r>
      <w:r w:rsidR="00E05E25">
        <w:t>or d</w:t>
      </w:r>
      <w:r w:rsidR="00AF057B">
        <w:t>eliverable</w:t>
      </w:r>
      <w:r w:rsidR="00BA62F0">
        <w:t>(</w:t>
      </w:r>
      <w:r w:rsidR="00AF057B">
        <w:t>s</w:t>
      </w:r>
      <w:r w:rsidR="00BA62F0">
        <w:t>)</w:t>
      </w:r>
      <w:r w:rsidR="00DE3837">
        <w:t xml:space="preserve"> </w:t>
      </w:r>
      <w:r>
        <w:t>remedied or re-performed by a third party or do so itself. In either case, the Supplier must pay the reasonable costs incurred by the Organisation in doing so.</w:t>
      </w:r>
    </w:p>
    <w:p w14:paraId="4DD1BB5A" w14:textId="77777777" w:rsidR="00AC783F" w:rsidRDefault="00E86942" w:rsidP="00D2437A">
      <w:pPr>
        <w:pStyle w:val="ClauseIndent1"/>
      </w:pPr>
      <w:r>
        <w:t xml:space="preserve">Nothing in this clause </w:t>
      </w:r>
      <w:r w:rsidR="00FF07D9">
        <w:t xml:space="preserve">6 </w:t>
      </w:r>
      <w:r>
        <w:t xml:space="preserve">derogates or otherwise limits any other remedy available to the Organisation at </w:t>
      </w:r>
      <w:r w:rsidR="002D4F24">
        <w:t>L</w:t>
      </w:r>
      <w:r>
        <w:t>aw.</w:t>
      </w:r>
    </w:p>
    <w:p w14:paraId="020D38CD" w14:textId="77777777" w:rsidR="00AC783F" w:rsidRDefault="00E86942" w:rsidP="00D2437A">
      <w:pPr>
        <w:pStyle w:val="ClauseHeading1"/>
      </w:pPr>
      <w:bookmarkStart w:id="37" w:name="_Toc464631655"/>
      <w:bookmarkStart w:id="38" w:name="_Ref469585911"/>
      <w:bookmarkStart w:id="39" w:name="_Ref487636590"/>
      <w:bookmarkStart w:id="40" w:name="_Toc491939273"/>
      <w:bookmarkStart w:id="41" w:name="_Toc66354292"/>
      <w:r>
        <w:t>Intellectual Property Rights</w:t>
      </w:r>
      <w:bookmarkEnd w:id="37"/>
      <w:bookmarkEnd w:id="38"/>
      <w:bookmarkEnd w:id="39"/>
      <w:bookmarkEnd w:id="40"/>
      <w:bookmarkEnd w:id="41"/>
    </w:p>
    <w:p w14:paraId="5048C06D" w14:textId="77777777" w:rsidR="00AC783F" w:rsidRDefault="00E86942" w:rsidP="00D2437A">
      <w:pPr>
        <w:pStyle w:val="ClauseIndent1"/>
      </w:pPr>
      <w:r>
        <w:t>Ownership of any Contract Materials will vest in the Supplier from the time of its creation. The Supplier irrevocably and unconditionally grants to the Organisation a</w:t>
      </w:r>
      <w:r w:rsidR="00981BF6">
        <w:t xml:space="preserve"> perpetual,</w:t>
      </w:r>
      <w:r>
        <w:t xml:space="preserve"> non</w:t>
      </w:r>
      <w:r>
        <w:noBreakHyphen/>
        <w:t>exclusive, royalty-free, worldwide</w:t>
      </w:r>
      <w:r w:rsidR="00981BF6">
        <w:t xml:space="preserve"> and</w:t>
      </w:r>
      <w:r w:rsidR="00F74F30">
        <w:t xml:space="preserve"> </w:t>
      </w:r>
      <w:r>
        <w:t>transferable licence (including the right to sub-license) to exercise all Intellectual Property Rights in the Contract Materials to the extent necessary to allow the Organisation the full use and enjoyment of the Services</w:t>
      </w:r>
      <w:r w:rsidR="00EE5491" w:rsidRPr="00662F63">
        <w:t>.</w:t>
      </w:r>
    </w:p>
    <w:p w14:paraId="120AF908" w14:textId="77777777" w:rsidR="00AC783F" w:rsidRDefault="00E86942" w:rsidP="00D2437A">
      <w:pPr>
        <w:pStyle w:val="ClauseIndent1"/>
      </w:pPr>
      <w:r>
        <w:t>All Pre</w:t>
      </w:r>
      <w:r>
        <w:noBreakHyphen/>
        <w:t xml:space="preserve">Existing Intellectual Property used by the parties in connection with the provision of the Services or the creation of Contract Materials remains the property of the relevant party or its licensors. </w:t>
      </w:r>
    </w:p>
    <w:p w14:paraId="4A0073CF" w14:textId="77777777" w:rsidR="00AC783F" w:rsidRDefault="00E86942" w:rsidP="00D2437A">
      <w:pPr>
        <w:pStyle w:val="ClauseIndent1"/>
      </w:pPr>
      <w:r>
        <w:t>The Supplier hereby irrevocably and unconditionally grants to the Organisation a</w:t>
      </w:r>
      <w:r w:rsidR="003E1EDD">
        <w:t xml:space="preserve"> perpetual,</w:t>
      </w:r>
      <w:r>
        <w:t xml:space="preserve"> non</w:t>
      </w:r>
      <w:r>
        <w:noBreakHyphen/>
        <w:t>exclusive, royalty-free, worldwide</w:t>
      </w:r>
      <w:r w:rsidR="00F74F30">
        <w:t xml:space="preserve"> and</w:t>
      </w:r>
      <w:r>
        <w:t xml:space="preserve"> transferable licence</w:t>
      </w:r>
      <w:r w:rsidR="00EE637D">
        <w:t xml:space="preserve"> (incl</w:t>
      </w:r>
      <w:r w:rsidR="0018149C">
        <w:t>uding the right to sub-license)</w:t>
      </w:r>
      <w:r>
        <w:t xml:space="preserve"> to use any of the Supplier's Pre</w:t>
      </w:r>
      <w:r>
        <w:noBreakHyphen/>
        <w:t>Existing Intellectual Property incorporated in or otherwise required to use the Contract Materials</w:t>
      </w:r>
      <w:r w:rsidR="005070BA">
        <w:t xml:space="preserve"> or </w:t>
      </w:r>
      <w:r>
        <w:t>the Services</w:t>
      </w:r>
      <w:r w:rsidR="005070BA">
        <w:t>.</w:t>
      </w:r>
      <w:r w:rsidR="00DC2496">
        <w:t xml:space="preserve"> </w:t>
      </w:r>
      <w:r>
        <w:t>The licence granted to the Organisation under this clause is limited to use of the relevant Pre</w:t>
      </w:r>
      <w:r>
        <w:noBreakHyphen/>
        <w:t xml:space="preserve">Existing Intellectual Property by the Organisation for the purposes of the Organisation and for no other purpose. </w:t>
      </w:r>
    </w:p>
    <w:p w14:paraId="0E67A61E" w14:textId="77777777" w:rsidR="00AC783F" w:rsidRDefault="00E86942" w:rsidP="00D2437A">
      <w:pPr>
        <w:pStyle w:val="ClauseIndent1"/>
        <w:rPr>
          <w:szCs w:val="18"/>
        </w:rPr>
      </w:pPr>
      <w:r>
        <w:t xml:space="preserve">The Organisation grants the Supplier a non-exclusive, non-transferable, royalty-free licence to use the Organisation's Pre-Existing Intellectual Property for the sole purpose of performing, and only to the extent required to perform, the Services and comply with its </w:t>
      </w:r>
      <w:r>
        <w:lastRenderedPageBreak/>
        <w:t xml:space="preserve">obligations under the Agreement during the </w:t>
      </w:r>
      <w:r w:rsidR="00FF46CB">
        <w:t>T</w:t>
      </w:r>
      <w:r>
        <w:t xml:space="preserve">erm.  </w:t>
      </w:r>
    </w:p>
    <w:p w14:paraId="395C7F2D" w14:textId="77777777" w:rsidR="00AC783F" w:rsidRDefault="00E86942" w:rsidP="00D2437A">
      <w:pPr>
        <w:pStyle w:val="ClauseIndent1"/>
        <w:rPr>
          <w:szCs w:val="18"/>
        </w:rPr>
      </w:pPr>
      <w:r>
        <w:t xml:space="preserve">The Supplier </w:t>
      </w:r>
      <w:r w:rsidR="005339F0">
        <w:t xml:space="preserve">undertakes </w:t>
      </w:r>
      <w:r>
        <w:t>that the Services may be used in any way by the Organisation, without identifying any person as the individual responsible for creating any particular material comprised in it, without infringing the Moral Rights of any person</w:t>
      </w:r>
      <w:r>
        <w:rPr>
          <w:szCs w:val="18"/>
        </w:rPr>
        <w:t>.</w:t>
      </w:r>
    </w:p>
    <w:p w14:paraId="2C87B69E" w14:textId="77777777" w:rsidR="00AC783F" w:rsidRDefault="00E86942" w:rsidP="00D2437A">
      <w:pPr>
        <w:pStyle w:val="ClauseIndent1"/>
      </w:pPr>
      <w:r>
        <w:t xml:space="preserve">The Supplier must, upon request by the Organisation, do all things necessary (including executing any documents) to give full effect to this clause </w:t>
      </w:r>
      <w:r w:rsidR="00FF07D9">
        <w:t>7</w:t>
      </w:r>
      <w:r>
        <w:t xml:space="preserve">. </w:t>
      </w:r>
    </w:p>
    <w:p w14:paraId="6D7599FF" w14:textId="77777777" w:rsidR="00AC783F" w:rsidRDefault="00E86942" w:rsidP="00D2437A">
      <w:pPr>
        <w:pStyle w:val="ClauseHeading1"/>
      </w:pPr>
      <w:bookmarkStart w:id="42" w:name="_Ref487648028"/>
      <w:bookmarkStart w:id="43" w:name="_Toc491939274"/>
      <w:bookmarkStart w:id="44" w:name="_Toc66354293"/>
      <w:bookmarkStart w:id="45" w:name="_Toc464631656"/>
      <w:r>
        <w:t>Data</w:t>
      </w:r>
      <w:bookmarkEnd w:id="42"/>
      <w:bookmarkEnd w:id="43"/>
      <w:bookmarkEnd w:id="44"/>
    </w:p>
    <w:p w14:paraId="53A1BA3B" w14:textId="77777777" w:rsidR="00AC783F" w:rsidRDefault="00E86942" w:rsidP="00D2437A">
      <w:pPr>
        <w:pStyle w:val="ClauseIndent1"/>
      </w:pPr>
      <w:bookmarkStart w:id="46" w:name="_Ref373246946"/>
      <w:r>
        <w:t>Data will remain (and, if necessary, will become) the property of the Organisation. The Supplier will assign to the Organisation from the date of creation all Intellectual Property Rights in any Data created by or on behalf of the Supplier.</w:t>
      </w:r>
      <w:bookmarkEnd w:id="46"/>
      <w:r>
        <w:t xml:space="preserve">  </w:t>
      </w:r>
    </w:p>
    <w:p w14:paraId="7E72472A" w14:textId="77777777" w:rsidR="00AC783F" w:rsidRDefault="00E86942" w:rsidP="00D2437A">
      <w:pPr>
        <w:pStyle w:val="ClauseIndent1"/>
      </w:pPr>
      <w:r>
        <w:t>The Supplier must only use the Data to the extent necessary to perform its obligations under the Agreement.</w:t>
      </w:r>
    </w:p>
    <w:p w14:paraId="01211F61" w14:textId="77777777" w:rsidR="00AC783F" w:rsidRDefault="00E86942" w:rsidP="00D2437A">
      <w:pPr>
        <w:pStyle w:val="ClauseHeading1"/>
      </w:pPr>
      <w:bookmarkStart w:id="47" w:name="_Ref487558266"/>
      <w:bookmarkStart w:id="48" w:name="_Toc491939275"/>
      <w:bookmarkStart w:id="49" w:name="_Toc66354294"/>
      <w:r>
        <w:t>Liability</w:t>
      </w:r>
      <w:bookmarkEnd w:id="47"/>
      <w:bookmarkEnd w:id="48"/>
      <w:bookmarkEnd w:id="49"/>
    </w:p>
    <w:p w14:paraId="6EBD8F4C" w14:textId="77777777" w:rsidR="00660F78" w:rsidRPr="00660F78" w:rsidRDefault="00E86942" w:rsidP="00D2437A">
      <w:pPr>
        <w:pStyle w:val="ClauseIndent1"/>
      </w:pPr>
      <w:bookmarkStart w:id="50" w:name="_Ref487558257"/>
      <w:bookmarkStart w:id="51" w:name="_Ref465429928"/>
      <w:r>
        <w:t xml:space="preserve">The Supplier </w:t>
      </w:r>
      <w:r w:rsidR="00BB6103">
        <w:t>indemnifies</w:t>
      </w:r>
      <w:r w:rsidR="006129A1">
        <w:t>, and will at all times keep the Organisat</w:t>
      </w:r>
      <w:r w:rsidR="00DC4BBE">
        <w:t>i</w:t>
      </w:r>
      <w:r w:rsidR="006129A1">
        <w:t xml:space="preserve">on </w:t>
      </w:r>
      <w:r>
        <w:t xml:space="preserve">and each of its Personnel </w:t>
      </w:r>
      <w:r w:rsidR="006129A1">
        <w:t xml:space="preserve">indemnified, </w:t>
      </w:r>
      <w:r>
        <w:t>against any liabilities, losses, damages, costs and expenses (including</w:t>
      </w:r>
      <w:r w:rsidR="00BA62F0">
        <w:t xml:space="preserve"> all legal and settlement</w:t>
      </w:r>
      <w:r>
        <w:t xml:space="preserve"> cost</w:t>
      </w:r>
      <w:r w:rsidR="00BA62F0">
        <w:t>s</w:t>
      </w:r>
      <w:r>
        <w:t xml:space="preserve"> determ</w:t>
      </w:r>
      <w:r w:rsidR="00BB6103">
        <w:t xml:space="preserve">ined on a full indemnity basis) or compensation </w:t>
      </w:r>
      <w:r>
        <w:t>arising out of</w:t>
      </w:r>
      <w:r w:rsidR="00DC4BBE">
        <w:t>,</w:t>
      </w:r>
      <w:r>
        <w:t xml:space="preserve"> or in any way in connection wit</w:t>
      </w:r>
      <w:r w:rsidR="006129A1">
        <w:t>h</w:t>
      </w:r>
      <w:r w:rsidR="00DC4BBE">
        <w:t>,</w:t>
      </w:r>
      <w:r w:rsidR="006129A1">
        <w:t xml:space="preserve"> any:</w:t>
      </w:r>
      <w:bookmarkEnd w:id="50"/>
    </w:p>
    <w:p w14:paraId="792F4640" w14:textId="77777777" w:rsidR="006129A1" w:rsidRDefault="00E86942" w:rsidP="00005947">
      <w:pPr>
        <w:pStyle w:val="ClauseIndent2"/>
      </w:pPr>
      <w:r>
        <w:t>personal injury, including sickness and death;</w:t>
      </w:r>
    </w:p>
    <w:p w14:paraId="25A7035B" w14:textId="77777777" w:rsidR="006129A1" w:rsidRDefault="00E86942" w:rsidP="00005947">
      <w:pPr>
        <w:pStyle w:val="ClauseIndent2"/>
      </w:pPr>
      <w:r>
        <w:t>property damage;</w:t>
      </w:r>
    </w:p>
    <w:p w14:paraId="13388883" w14:textId="77777777" w:rsidR="006129A1" w:rsidRDefault="00E86942" w:rsidP="00005947">
      <w:pPr>
        <w:pStyle w:val="ClauseIndent2"/>
      </w:pPr>
      <w:r>
        <w:t>breach of an obligation of confidence or privacy, whether under this Agreement or otherwise;</w:t>
      </w:r>
    </w:p>
    <w:p w14:paraId="7AD9C3E1" w14:textId="77777777" w:rsidR="006129A1" w:rsidRDefault="00E86942" w:rsidP="00005947">
      <w:pPr>
        <w:pStyle w:val="ClauseIndent2"/>
      </w:pPr>
      <w:r>
        <w:t>fraudulent acts or omissions;</w:t>
      </w:r>
    </w:p>
    <w:p w14:paraId="0F3C9B15" w14:textId="77777777" w:rsidR="006129A1" w:rsidRDefault="00E86942" w:rsidP="00005947">
      <w:pPr>
        <w:pStyle w:val="ClauseIndent2"/>
      </w:pPr>
      <w:r>
        <w:t>wilful misconduct or unlawful act or omission;</w:t>
      </w:r>
    </w:p>
    <w:p w14:paraId="23163059" w14:textId="77777777" w:rsidR="006129A1" w:rsidRDefault="00E86942" w:rsidP="00005947">
      <w:pPr>
        <w:pStyle w:val="ClauseIndent2"/>
      </w:pPr>
      <w:r>
        <w:t>breaches of logical or physical security;</w:t>
      </w:r>
    </w:p>
    <w:p w14:paraId="25499742" w14:textId="77777777" w:rsidR="006129A1" w:rsidRDefault="00E86942" w:rsidP="00005947">
      <w:pPr>
        <w:pStyle w:val="ClauseIndent2"/>
      </w:pPr>
      <w:r>
        <w:t>loss or corruption of Data;</w:t>
      </w:r>
    </w:p>
    <w:p w14:paraId="133C790D" w14:textId="77777777" w:rsidR="006129A1" w:rsidRDefault="00E86942" w:rsidP="00005947">
      <w:pPr>
        <w:pStyle w:val="ClauseIndent2"/>
      </w:pPr>
      <w:r>
        <w:t>third party claim arising out of a breach of the Agreement by the Supplier or its Personnel (including breach of warranty) or any negligent act or omission of the Supplier or its Personnel; or</w:t>
      </w:r>
    </w:p>
    <w:p w14:paraId="11FC926F" w14:textId="77777777" w:rsidR="006129A1" w:rsidRDefault="00E86942" w:rsidP="00005947">
      <w:pPr>
        <w:pStyle w:val="ClauseIndent2"/>
      </w:pPr>
      <w:r>
        <w:t>infringement or alleged infringement of the Intellectual Property Rights or any other rights of any person, including any third party,</w:t>
      </w:r>
    </w:p>
    <w:p w14:paraId="218A7455" w14:textId="77777777" w:rsidR="00660F78" w:rsidRPr="00F018AF" w:rsidRDefault="00E86942" w:rsidP="0090771F">
      <w:pPr>
        <w:pStyle w:val="ClauseIndent20"/>
      </w:pPr>
      <w:r>
        <w:t>w</w:t>
      </w:r>
      <w:r w:rsidRPr="00225692">
        <w:t>hich was caused, or contributed to by,</w:t>
      </w:r>
      <w:r w:rsidR="00BB6103">
        <w:t xml:space="preserve"> any act or omission of</w:t>
      </w:r>
      <w:r w:rsidRPr="00225692">
        <w:t xml:space="preserve"> the Supplier or any of its Personnel.</w:t>
      </w:r>
    </w:p>
    <w:p w14:paraId="579DA9B5" w14:textId="77777777" w:rsidR="006129A1" w:rsidRPr="006129A1" w:rsidRDefault="00E86942" w:rsidP="00D2437A">
      <w:pPr>
        <w:pStyle w:val="ClauseIndent1"/>
      </w:pPr>
      <w:r>
        <w:t xml:space="preserve">The Supplier’s liability to indemnify the Organisation under clause </w:t>
      </w:r>
      <w:r w:rsidR="00FF07D9">
        <w:t>9</w:t>
      </w:r>
      <w:r>
        <w:fldChar w:fldCharType="begin"/>
      </w:r>
      <w:r>
        <w:instrText xml:space="preserve"> REF _Ref487558257 \r \h </w:instrText>
      </w:r>
      <w:r w:rsidR="00590AD8">
        <w:instrText xml:space="preserve"> \* MERGEFORMAT </w:instrText>
      </w:r>
      <w:r>
        <w:fldChar w:fldCharType="separate"/>
      </w:r>
      <w:r w:rsidR="00DE0D33">
        <w:t>(a)</w:t>
      </w:r>
      <w:r>
        <w:fldChar w:fldCharType="end"/>
      </w:r>
      <w:r>
        <w:t xml:space="preserve"> is reduced to the ex</w:t>
      </w:r>
      <w:r w:rsidR="00D45600">
        <w:t xml:space="preserve">tent that any wilful, unlawful </w:t>
      </w:r>
      <w:r>
        <w:t xml:space="preserve">or negligent act or omission of the Organisation or its </w:t>
      </w:r>
      <w:r w:rsidR="0028759C">
        <w:t>Personnel</w:t>
      </w:r>
      <w:r>
        <w:t xml:space="preserve"> contributed to the liability, loss, damage, cost</w:t>
      </w:r>
      <w:r w:rsidR="00A57259">
        <w:t>,</w:t>
      </w:r>
      <w:r w:rsidR="00BC08A5">
        <w:t xml:space="preserve"> </w:t>
      </w:r>
      <w:r w:rsidR="00FF46CB">
        <w:t xml:space="preserve">expense or </w:t>
      </w:r>
      <w:r>
        <w:t>compensation.</w:t>
      </w:r>
    </w:p>
    <w:bookmarkEnd w:id="51"/>
    <w:p w14:paraId="568473DF" w14:textId="77777777" w:rsidR="00AC783F" w:rsidRDefault="00E86942" w:rsidP="00D2437A">
      <w:pPr>
        <w:pStyle w:val="ClauseIndent1"/>
      </w:pPr>
      <w:r>
        <w:t xml:space="preserve">To the extent that the indemnity in clause </w:t>
      </w:r>
      <w:r>
        <w:fldChar w:fldCharType="begin"/>
      </w:r>
      <w:r>
        <w:instrText xml:space="preserve"> REF _Ref465429928 \w \h  \* MERGEFORMAT </w:instrText>
      </w:r>
      <w:r>
        <w:fldChar w:fldCharType="separate"/>
      </w:r>
      <w:r w:rsidR="00FF07D9">
        <w:t>9(a)</w:t>
      </w:r>
      <w:r>
        <w:fldChar w:fldCharType="end"/>
      </w:r>
      <w:r>
        <w:t xml:space="preserve"> refers to persons other than the Organisation, the Organisation holds this clause on trust for those other persons.</w:t>
      </w:r>
    </w:p>
    <w:p w14:paraId="325E1A2A" w14:textId="77777777" w:rsidR="00AC783F" w:rsidRDefault="00E86942" w:rsidP="00D2437A">
      <w:pPr>
        <w:pStyle w:val="ClauseHeading1"/>
      </w:pPr>
      <w:bookmarkStart w:id="52" w:name="_Ref487636621"/>
      <w:bookmarkStart w:id="53" w:name="_Toc491939276"/>
      <w:bookmarkStart w:id="54" w:name="_Toc66354295"/>
      <w:r>
        <w:t>Warranties</w:t>
      </w:r>
      <w:bookmarkEnd w:id="52"/>
      <w:bookmarkEnd w:id="53"/>
      <w:bookmarkEnd w:id="54"/>
    </w:p>
    <w:p w14:paraId="5F1E832A" w14:textId="77777777" w:rsidR="00AC783F" w:rsidRDefault="00E86942" w:rsidP="0090771F">
      <w:pPr>
        <w:pStyle w:val="ClauseIndent10"/>
      </w:pPr>
      <w:r>
        <w:t>The Supplier represents and warrants to the Organisation that:</w:t>
      </w:r>
    </w:p>
    <w:p w14:paraId="309ACE28" w14:textId="77777777" w:rsidR="00AC783F" w:rsidRDefault="00E86942" w:rsidP="00D2437A">
      <w:pPr>
        <w:pStyle w:val="ClauseIndent1"/>
        <w:rPr>
          <w:szCs w:val="18"/>
        </w:rPr>
      </w:pPr>
      <w:r>
        <w:rPr>
          <w:szCs w:val="18"/>
        </w:rPr>
        <w:t>(</w:t>
      </w:r>
      <w:r>
        <w:rPr>
          <w:b/>
          <w:szCs w:val="18"/>
        </w:rPr>
        <w:t>Capacity</w:t>
      </w:r>
      <w:r>
        <w:rPr>
          <w:szCs w:val="18"/>
        </w:rPr>
        <w:t xml:space="preserve">) </w:t>
      </w:r>
      <w:r>
        <w:t>it has the right to enter into the Agreement and perform the Services;</w:t>
      </w:r>
    </w:p>
    <w:p w14:paraId="3DE39D96" w14:textId="77777777" w:rsidR="00AC783F" w:rsidRDefault="00E86942" w:rsidP="00D2437A">
      <w:pPr>
        <w:pStyle w:val="ClauseIndent1"/>
      </w:pPr>
      <w:r>
        <w:t>(</w:t>
      </w:r>
      <w:r>
        <w:rPr>
          <w:b/>
        </w:rPr>
        <w:t>Purpose</w:t>
      </w:r>
      <w:r>
        <w:t>) where the Organisation has, either expressly or by implication, made known to the Supplier any particular purpose for which the Services are required, the Services will be performed in such a way as to achieve that result;</w:t>
      </w:r>
    </w:p>
    <w:p w14:paraId="60216127" w14:textId="77777777" w:rsidR="00AC783F" w:rsidRDefault="00E86942" w:rsidP="00D2437A">
      <w:pPr>
        <w:pStyle w:val="ClauseIndent1"/>
      </w:pPr>
      <w:r>
        <w:t>(</w:t>
      </w:r>
      <w:r>
        <w:rPr>
          <w:b/>
        </w:rPr>
        <w:t>Conflict</w:t>
      </w:r>
      <w:r>
        <w:t xml:space="preserve">) it and its Personnel do not hold any office or possess any property, are not engaged in any business or activity and do not have any obligations whereby duties or interests are or might be created in conflict with or might appear to be created in conflict with its obligations under the Agreement; </w:t>
      </w:r>
    </w:p>
    <w:p w14:paraId="7B98F0F4" w14:textId="77777777" w:rsidR="00AC783F" w:rsidRDefault="00E86942" w:rsidP="00D2437A">
      <w:pPr>
        <w:pStyle w:val="ClauseIndent1"/>
      </w:pPr>
      <w:r>
        <w:t>(</w:t>
      </w:r>
      <w:r>
        <w:rPr>
          <w:b/>
        </w:rPr>
        <w:t>IP</w:t>
      </w:r>
      <w:r>
        <w:t>) it is entitled to use and deal with any Intellectual Property Rights which may be used by it in connection with the provision of the Services and to grant to the Organisation the licences contemplated by t</w:t>
      </w:r>
      <w:r w:rsidR="00B814EB">
        <w:t>his Agreement</w:t>
      </w:r>
      <w:r>
        <w:t xml:space="preserve">; </w:t>
      </w:r>
    </w:p>
    <w:p w14:paraId="3560AE09" w14:textId="77777777" w:rsidR="00AC783F" w:rsidRDefault="00E86942" w:rsidP="00D2437A">
      <w:pPr>
        <w:pStyle w:val="ClauseIndent1"/>
        <w:rPr>
          <w:szCs w:val="18"/>
        </w:rPr>
      </w:pPr>
      <w:r>
        <w:rPr>
          <w:szCs w:val="18"/>
        </w:rPr>
        <w:t>(</w:t>
      </w:r>
      <w:r>
        <w:rPr>
          <w:b/>
          <w:szCs w:val="18"/>
        </w:rPr>
        <w:t>Trust</w:t>
      </w:r>
      <w:r>
        <w:rPr>
          <w:szCs w:val="18"/>
        </w:rPr>
        <w:t xml:space="preserve">) it has not </w:t>
      </w:r>
      <w:r>
        <w:t xml:space="preserve">entered into the Agreement on behalf of a trust; </w:t>
      </w:r>
      <w:r>
        <w:rPr>
          <w:szCs w:val="18"/>
        </w:rPr>
        <w:t>and</w:t>
      </w:r>
    </w:p>
    <w:p w14:paraId="5901709A" w14:textId="77777777" w:rsidR="00AC783F" w:rsidRDefault="00E86942" w:rsidP="00D2437A">
      <w:pPr>
        <w:pStyle w:val="ClauseIndent1"/>
      </w:pPr>
      <w:r>
        <w:t>(</w:t>
      </w:r>
      <w:r>
        <w:rPr>
          <w:b/>
        </w:rPr>
        <w:t>No infringement</w:t>
      </w:r>
      <w:r>
        <w:t xml:space="preserve">) the receipt of the Services and the possession or use of any </w:t>
      </w:r>
      <w:r w:rsidR="005070BA">
        <w:t>d</w:t>
      </w:r>
      <w:r w:rsidR="004F0B30">
        <w:t>eliverables</w:t>
      </w:r>
      <w:r>
        <w:t xml:space="preserve"> by the Organisation will not infringe the Intellectual Property Rights or other rights of any person or any Laws.</w:t>
      </w:r>
    </w:p>
    <w:p w14:paraId="27499BEA" w14:textId="77777777" w:rsidR="00AC783F" w:rsidRDefault="00E86942" w:rsidP="00D2437A">
      <w:pPr>
        <w:pStyle w:val="ClauseHeading1"/>
      </w:pPr>
      <w:bookmarkStart w:id="55" w:name="_Ref487636644"/>
      <w:bookmarkStart w:id="56" w:name="_Ref487648049"/>
      <w:bookmarkStart w:id="57" w:name="_Ref487648129"/>
      <w:bookmarkStart w:id="58" w:name="_Ref487648167"/>
      <w:bookmarkStart w:id="59" w:name="_Ref487648182"/>
      <w:bookmarkStart w:id="60" w:name="_Ref487648195"/>
      <w:bookmarkStart w:id="61" w:name="_Toc491939277"/>
      <w:bookmarkStart w:id="62" w:name="_Toc66354296"/>
      <w:r>
        <w:t>Termination</w:t>
      </w:r>
      <w:bookmarkEnd w:id="55"/>
      <w:bookmarkEnd w:id="56"/>
      <w:bookmarkEnd w:id="57"/>
      <w:bookmarkEnd w:id="58"/>
      <w:bookmarkEnd w:id="59"/>
      <w:bookmarkEnd w:id="60"/>
      <w:bookmarkEnd w:id="61"/>
      <w:bookmarkEnd w:id="62"/>
    </w:p>
    <w:p w14:paraId="4DEF1CED" w14:textId="77777777" w:rsidR="00AC783F" w:rsidRDefault="00E86942" w:rsidP="00D2437A">
      <w:pPr>
        <w:pStyle w:val="ClauseIndent1"/>
      </w:pPr>
      <w:r>
        <w:t xml:space="preserve">The Organisation may terminate the Agreement with immediate effect (or with effect from a specified date) by giving notice in writing to the Supplier if the Supplier: </w:t>
      </w:r>
    </w:p>
    <w:p w14:paraId="69357D6C" w14:textId="77777777" w:rsidR="00AC783F" w:rsidRDefault="00E86942" w:rsidP="00005947">
      <w:pPr>
        <w:pStyle w:val="ClauseIndent2"/>
      </w:pPr>
      <w:r>
        <w:t>fails to provide the Services in accordance with the Agreement;</w:t>
      </w:r>
    </w:p>
    <w:p w14:paraId="44198375" w14:textId="77777777" w:rsidR="00AC783F" w:rsidRDefault="00E86942" w:rsidP="00005947">
      <w:pPr>
        <w:pStyle w:val="ClauseIndent2"/>
      </w:pPr>
      <w:r>
        <w:t>breaches any provision of the Agreement and, where that breach is capable of remedy, fails to remedy the breach within 10 Business Days after receiving written notice requiring it to do so (or such later date as may be specified in that notice);</w:t>
      </w:r>
    </w:p>
    <w:p w14:paraId="21D4F693" w14:textId="77777777" w:rsidR="00AC783F" w:rsidRDefault="00E86942" w:rsidP="006B5AAD">
      <w:pPr>
        <w:pStyle w:val="ClauseIndent2"/>
        <w:ind w:right="-177"/>
      </w:pPr>
      <w:r>
        <w:lastRenderedPageBreak/>
        <w:t xml:space="preserve">breaches any provision of the Agreement that is not capable of remedy; </w:t>
      </w:r>
    </w:p>
    <w:p w14:paraId="02041B6E" w14:textId="77777777" w:rsidR="00AC783F" w:rsidRDefault="00E86942" w:rsidP="00005947">
      <w:pPr>
        <w:pStyle w:val="ClauseIndent2"/>
      </w:pPr>
      <w:r>
        <w:t xml:space="preserve">or any of its Personnel involved in the provision of the Services </w:t>
      </w:r>
      <w:r w:rsidR="00B05B1A">
        <w:t>commits</w:t>
      </w:r>
      <w:r>
        <w:t xml:space="preserve"> fraud, dishonesty or any other serious misconduct;</w:t>
      </w:r>
    </w:p>
    <w:p w14:paraId="729CFD03" w14:textId="77777777" w:rsidR="00AC783F" w:rsidRDefault="00E86942" w:rsidP="00005947">
      <w:pPr>
        <w:pStyle w:val="ClauseIndent2"/>
      </w:pPr>
      <w:r>
        <w:t>commits any act or does anything that may be prejudicial or otherwise detrimental to the reputation of the State; or</w:t>
      </w:r>
    </w:p>
    <w:p w14:paraId="0BA342D3" w14:textId="77777777" w:rsidR="00AC783F" w:rsidRDefault="00E86942" w:rsidP="00005947">
      <w:pPr>
        <w:pStyle w:val="ClauseIndent2"/>
      </w:pPr>
      <w:r>
        <w:t>suffers from an Insolvency Event.</w:t>
      </w:r>
    </w:p>
    <w:p w14:paraId="11473DE5" w14:textId="77777777" w:rsidR="00AC783F" w:rsidRDefault="00E86942" w:rsidP="00D2437A">
      <w:pPr>
        <w:pStyle w:val="ClauseIndent1"/>
        <w:rPr>
          <w:szCs w:val="18"/>
        </w:rPr>
      </w:pPr>
      <w:bookmarkStart w:id="63" w:name="_Ref464482885"/>
      <w:r>
        <w:t>The Organisation may terminate the Agreement without cause on notice to the Supplier</w:t>
      </w:r>
      <w:r>
        <w:rPr>
          <w:szCs w:val="18"/>
        </w:rPr>
        <w:t>.</w:t>
      </w:r>
      <w:bookmarkEnd w:id="63"/>
    </w:p>
    <w:p w14:paraId="751E383B" w14:textId="77777777" w:rsidR="00AC783F" w:rsidRDefault="00E86942" w:rsidP="00D2437A">
      <w:pPr>
        <w:pStyle w:val="ClauseIndent1"/>
      </w:pPr>
      <w:bookmarkStart w:id="64" w:name="_Ref487637095"/>
      <w:r>
        <w:t>If the Agreement is terminated pursuant to clause </w:t>
      </w:r>
      <w:r>
        <w:fldChar w:fldCharType="begin"/>
      </w:r>
      <w:r>
        <w:instrText xml:space="preserve"> REF _Ref464482885 \w \h  \* MERGEFORMAT </w:instrText>
      </w:r>
      <w:r>
        <w:fldChar w:fldCharType="separate"/>
      </w:r>
      <w:r w:rsidR="00FF07D9">
        <w:t>11(b)</w:t>
      </w:r>
      <w:r>
        <w:fldChar w:fldCharType="end"/>
      </w:r>
      <w:r>
        <w:t>, the Organisation will pay the Supplier:</w:t>
      </w:r>
      <w:bookmarkEnd w:id="64"/>
    </w:p>
    <w:p w14:paraId="2360188F" w14:textId="77777777" w:rsidR="00AC783F" w:rsidRDefault="00E86942" w:rsidP="00005947">
      <w:pPr>
        <w:pStyle w:val="ClauseIndent2"/>
      </w:pPr>
      <w:r>
        <w:t>for the Services performed in accordance with the Agreement up to the date of the termination; and</w:t>
      </w:r>
    </w:p>
    <w:p w14:paraId="389AF9CB" w14:textId="77777777" w:rsidR="00AC783F" w:rsidRDefault="00E86942" w:rsidP="00005947">
      <w:pPr>
        <w:pStyle w:val="ClauseIndent2"/>
      </w:pPr>
      <w:r>
        <w:t>the unavoidable and substantiated costs incurred by the Supplier as a direct result of the termination, excluding any loss of profit,</w:t>
      </w:r>
    </w:p>
    <w:p w14:paraId="2C6DC467" w14:textId="77777777" w:rsidR="00AC783F" w:rsidRDefault="00E86942" w:rsidP="0090771F">
      <w:pPr>
        <w:pStyle w:val="ClauseIndent20"/>
      </w:pPr>
      <w:r>
        <w:t>and the Organisation has no other liability to the Supplier in relation to that termination.</w:t>
      </w:r>
    </w:p>
    <w:p w14:paraId="0A146D3A" w14:textId="77777777" w:rsidR="00AC783F" w:rsidRDefault="00E86942" w:rsidP="00D2437A">
      <w:pPr>
        <w:pStyle w:val="ClauseIndent1"/>
      </w:pPr>
      <w:bookmarkStart w:id="65" w:name="_Ref487648132"/>
      <w:r>
        <w:t>When the Organisation issues a notice under clause </w:t>
      </w:r>
      <w:r>
        <w:fldChar w:fldCharType="begin"/>
      </w:r>
      <w:r>
        <w:instrText xml:space="preserve"> REF _Ref464482885 \w \h  \* MERGEFORMAT </w:instrText>
      </w:r>
      <w:r>
        <w:fldChar w:fldCharType="separate"/>
      </w:r>
      <w:r w:rsidR="00FF07D9">
        <w:t>11(b)</w:t>
      </w:r>
      <w:r>
        <w:fldChar w:fldCharType="end"/>
      </w:r>
      <w:r>
        <w:t>, the Supplier will immediately comply with any directions given in the notice and do all that is possible to mitigate its losses arising from the termination of the Agreement.</w:t>
      </w:r>
      <w:bookmarkEnd w:id="65"/>
    </w:p>
    <w:p w14:paraId="4CAEFA53" w14:textId="77777777" w:rsidR="00AC783F" w:rsidRDefault="00E86942" w:rsidP="00005947">
      <w:pPr>
        <w:pStyle w:val="ClauseIndent1"/>
      </w:pPr>
      <w:bookmarkStart w:id="66" w:name="_Ref487648170"/>
      <w:r>
        <w:t>The Supplier may terminate the Agreement by giving at least 20 Business Days written notice to the Organisation if the Organisation fails to pay amounts due under this Agreement.</w:t>
      </w:r>
      <w:bookmarkEnd w:id="66"/>
    </w:p>
    <w:p w14:paraId="6FC61B17" w14:textId="77777777" w:rsidR="00AC783F" w:rsidRDefault="00E86942" w:rsidP="00005947">
      <w:pPr>
        <w:pStyle w:val="ClauseIndent1"/>
        <w:rPr>
          <w:szCs w:val="18"/>
        </w:rPr>
      </w:pPr>
      <w:bookmarkStart w:id="67" w:name="_Ref487648185"/>
      <w:r>
        <w:t>Termination or expiry of this Agreement will not prejudice any right of action or remedy which may have accrued to either party prior to termination or expiry.</w:t>
      </w:r>
      <w:bookmarkEnd w:id="67"/>
    </w:p>
    <w:p w14:paraId="1E0A3280" w14:textId="77777777" w:rsidR="00AC783F" w:rsidRDefault="00E86942" w:rsidP="00005947">
      <w:pPr>
        <w:pStyle w:val="ClauseIndent1"/>
        <w:rPr>
          <w:szCs w:val="18"/>
        </w:rPr>
      </w:pPr>
      <w:bookmarkStart w:id="68" w:name="_Ref487637097"/>
      <w:r>
        <w:t>On termination or expiry the Supplier must immediately</w:t>
      </w:r>
      <w:r w:rsidR="00134AAD">
        <w:t>, following instructions by the Organisation,</w:t>
      </w:r>
      <w:r>
        <w:t xml:space="preserve"> cease using all materials that contain any Data or Confidential Information by either destroying the materials or returning the materials at no additional cost to the Organisation.</w:t>
      </w:r>
      <w:bookmarkEnd w:id="68"/>
    </w:p>
    <w:p w14:paraId="084016C5" w14:textId="77777777" w:rsidR="00AC783F" w:rsidRDefault="00E86942" w:rsidP="00D2437A">
      <w:pPr>
        <w:pStyle w:val="ClauseHeading1"/>
      </w:pPr>
      <w:bookmarkStart w:id="69" w:name="_Ref487648212"/>
      <w:bookmarkStart w:id="70" w:name="_Toc491939278"/>
      <w:bookmarkStart w:id="71" w:name="_Toc66354297"/>
      <w:r>
        <w:t>Insurance</w:t>
      </w:r>
      <w:bookmarkEnd w:id="45"/>
      <w:bookmarkEnd w:id="69"/>
      <w:bookmarkEnd w:id="70"/>
      <w:bookmarkEnd w:id="71"/>
    </w:p>
    <w:p w14:paraId="1DB634DF" w14:textId="77777777" w:rsidR="00AC783F" w:rsidRDefault="00E86942" w:rsidP="00005947">
      <w:pPr>
        <w:pStyle w:val="ClauseIndent1"/>
      </w:pPr>
      <w:bookmarkStart w:id="72" w:name="_Ref487648213"/>
      <w:r>
        <w:t xml:space="preserve">The Supplier must obtain and maintain insurance cover during the Term and, if requested by the Organisation, for a period of up to 7 years after the Services have been completed, sufficient to cover any loss or costs that may be incurred and for which the Supplier may be liable in connection with the Agreement, including professional indemnity and, if applicable, public and product liability </w:t>
      </w:r>
      <w:r>
        <w:t>insurance</w:t>
      </w:r>
      <w:r w:rsidR="00A10828">
        <w:t xml:space="preserve"> </w:t>
      </w:r>
      <w:r w:rsidR="0027782D">
        <w:t xml:space="preserve">to the value specified in the Purchase Order or, if no value is specified, to </w:t>
      </w:r>
      <w:r w:rsidR="00F339F3">
        <w:t xml:space="preserve">a </w:t>
      </w:r>
      <w:r w:rsidR="0027782D">
        <w:t>value sufficient to cover any loss or costs that may be incurred.</w:t>
      </w:r>
      <w:bookmarkEnd w:id="72"/>
    </w:p>
    <w:p w14:paraId="7217166A" w14:textId="77777777" w:rsidR="00AC783F" w:rsidRDefault="00E86942" w:rsidP="00005947">
      <w:pPr>
        <w:pStyle w:val="ClauseIndent1"/>
      </w:pPr>
      <w:r>
        <w:t xml:space="preserve">On request, the Supplier must, within 10 Business Days, provide the Organisation with evidence of the currency of any insurance it is required to obtain under </w:t>
      </w:r>
      <w:r w:rsidR="00B814EB">
        <w:t>this Agreement</w:t>
      </w:r>
      <w:r>
        <w:t>.</w:t>
      </w:r>
    </w:p>
    <w:p w14:paraId="7AC3E4AE" w14:textId="77777777" w:rsidR="00AC783F" w:rsidRDefault="00E86942" w:rsidP="006B5AAD">
      <w:pPr>
        <w:pStyle w:val="ClauseIndent1"/>
        <w:keepLines/>
      </w:pPr>
      <w:r>
        <w:t>Where the required insurance is due to expire, on request by the Organisation, the Supplier must provide evidence of the replacement insurance prior to the expiry of the initial insurance.</w:t>
      </w:r>
    </w:p>
    <w:p w14:paraId="4828D0EF" w14:textId="77777777" w:rsidR="00AC783F" w:rsidRDefault="00E86942" w:rsidP="00D2437A">
      <w:pPr>
        <w:pStyle w:val="ClauseHeading1"/>
      </w:pPr>
      <w:bookmarkStart w:id="73" w:name="_Ref487636659"/>
      <w:bookmarkStart w:id="74" w:name="_Toc464631657"/>
      <w:bookmarkStart w:id="75" w:name="_Toc491939279"/>
      <w:bookmarkStart w:id="76" w:name="_Toc66354298"/>
      <w:r>
        <w:t>Confidentiality, privacy and data protection</w:t>
      </w:r>
      <w:bookmarkEnd w:id="73"/>
      <w:bookmarkEnd w:id="74"/>
      <w:bookmarkEnd w:id="75"/>
      <w:bookmarkEnd w:id="76"/>
    </w:p>
    <w:p w14:paraId="60E4460D" w14:textId="77777777" w:rsidR="00AC783F" w:rsidRDefault="00E86942" w:rsidP="00005947">
      <w:pPr>
        <w:pStyle w:val="ClauseIndent1"/>
      </w:pPr>
      <w:r>
        <w:t>The Supplier and its Personnel must keep the Confidential Information confidential and secure and must not disclose or otherwise make available any Confidential Information to any other person.</w:t>
      </w:r>
    </w:p>
    <w:p w14:paraId="306049C6" w14:textId="77777777" w:rsidR="00AC783F" w:rsidRDefault="00E86942" w:rsidP="00005947">
      <w:pPr>
        <w:pStyle w:val="ClauseIndent1"/>
      </w:pPr>
      <w:r>
        <w:t xml:space="preserve">The </w:t>
      </w:r>
      <w:r w:rsidR="0028759C">
        <w:t>Supplier consents</w:t>
      </w:r>
      <w:r>
        <w:t xml:space="preserve"> to the Organisation publishing or otherwise making available information in relation to the Supplier (and the provision of the Services)</w:t>
      </w:r>
      <w:r w:rsidR="00216907">
        <w:t xml:space="preserve">: </w:t>
      </w:r>
    </w:p>
    <w:p w14:paraId="78FAFDBA" w14:textId="77777777" w:rsidR="00AC783F" w:rsidRDefault="00E86942" w:rsidP="00005947">
      <w:pPr>
        <w:pStyle w:val="ClauseIndent2"/>
      </w:pPr>
      <w:r>
        <w:t xml:space="preserve">as may be required </w:t>
      </w:r>
      <w:r w:rsidR="000E4DFF">
        <w:t>to comply with the Contract Publishing System;</w:t>
      </w:r>
    </w:p>
    <w:p w14:paraId="4FE4CFBE" w14:textId="77777777" w:rsidR="00AC783F" w:rsidRDefault="00E86942" w:rsidP="00005947">
      <w:pPr>
        <w:pStyle w:val="ClauseIndent2"/>
      </w:pPr>
      <w:r>
        <w:t xml:space="preserve">to other </w:t>
      </w:r>
      <w:r w:rsidR="007359D9">
        <w:t xml:space="preserve">Victorian Public Entities </w:t>
      </w:r>
      <w:r>
        <w:t>or Ministers of the State in connection with the use of the Services;</w:t>
      </w:r>
    </w:p>
    <w:p w14:paraId="18027994" w14:textId="77777777" w:rsidR="00AC783F" w:rsidRDefault="00E86942" w:rsidP="00005947">
      <w:pPr>
        <w:pStyle w:val="ClauseIndent2"/>
      </w:pPr>
      <w:r>
        <w:t>to any public sector agency (of the State, any other state or territory or the Commonwealth) for the purposes of benchmarking, provided that it will not identify the Supplier;</w:t>
      </w:r>
    </w:p>
    <w:p w14:paraId="31FED62B" w14:textId="77777777" w:rsidR="00AC783F" w:rsidRDefault="00E86942" w:rsidP="00005947">
      <w:pPr>
        <w:pStyle w:val="ClauseIndent2"/>
      </w:pPr>
      <w:r>
        <w:t>to</w:t>
      </w:r>
      <w:r w:rsidR="000E4DFF">
        <w:t xml:space="preserve"> the office of the Auditor General appointed under section 94A of the </w:t>
      </w:r>
      <w:r w:rsidR="000E4DFF">
        <w:rPr>
          <w:i/>
        </w:rPr>
        <w:t>Constitution Act 1975</w:t>
      </w:r>
      <w:r w:rsidR="000E4DFF">
        <w:t xml:space="preserve"> (Vic) or the ombudsman appointed under the </w:t>
      </w:r>
      <w:r w:rsidR="000E4DFF">
        <w:rPr>
          <w:i/>
        </w:rPr>
        <w:t>Ombudsman Act 1973</w:t>
      </w:r>
      <w:r w:rsidR="000E4DFF">
        <w:t xml:space="preserve"> (Vic); </w:t>
      </w:r>
    </w:p>
    <w:p w14:paraId="186AFA54" w14:textId="77777777" w:rsidR="00AC783F" w:rsidRDefault="00E86942" w:rsidP="006B5AAD">
      <w:pPr>
        <w:pStyle w:val="ClauseIndent2"/>
        <w:ind w:right="-177"/>
      </w:pPr>
      <w:r>
        <w:t xml:space="preserve">to comply with Law, including the </w:t>
      </w:r>
      <w:r>
        <w:rPr>
          <w:i/>
        </w:rPr>
        <w:t>Freedom of Information Act 1982</w:t>
      </w:r>
      <w:r>
        <w:t xml:space="preserve"> (Vic); or</w:t>
      </w:r>
    </w:p>
    <w:p w14:paraId="5B121FA9" w14:textId="77777777" w:rsidR="00AC783F" w:rsidRDefault="00E86942" w:rsidP="00005947">
      <w:pPr>
        <w:pStyle w:val="ClauseIndent2"/>
      </w:pPr>
      <w:r>
        <w:t>to the IBAC.</w:t>
      </w:r>
    </w:p>
    <w:p w14:paraId="61558A9B" w14:textId="77777777" w:rsidR="00AC783F" w:rsidRDefault="00E86942" w:rsidP="00005947">
      <w:pPr>
        <w:pStyle w:val="ClauseIndent1"/>
        <w:rPr>
          <w:szCs w:val="18"/>
        </w:rPr>
      </w:pPr>
      <w:bookmarkStart w:id="77" w:name="_Ref464483060"/>
      <w:r>
        <w:t xml:space="preserve">The Supplier acknowledges that it will be bound by the Information Privacy Principles, Health Privacy Principles and any applicable Code of Practice (together, </w:t>
      </w:r>
      <w:r>
        <w:rPr>
          <w:b/>
        </w:rPr>
        <w:t>Privacy Obligations</w:t>
      </w:r>
      <w:r>
        <w:t>) with respect to any act done or practice engaged in by the Supplier for the purposes of the Agreement, in the same way and to the same extent as the Privacy Obligations would have applied to the Organisation in respect of that act or practice had it been directly done or engaged in by the Organisation.</w:t>
      </w:r>
      <w:bookmarkEnd w:id="77"/>
    </w:p>
    <w:p w14:paraId="29B351F3" w14:textId="77777777" w:rsidR="00AC783F" w:rsidRDefault="00E86942" w:rsidP="00005947">
      <w:pPr>
        <w:pStyle w:val="ClauseIndent1"/>
      </w:pPr>
      <w:r>
        <w:t>The Supplier acknowledges that the Organisation is bound by the Prot</w:t>
      </w:r>
      <w:r w:rsidR="009135EB">
        <w:t xml:space="preserve">ective Data </w:t>
      </w:r>
      <w:r w:rsidR="009135EB">
        <w:lastRenderedPageBreak/>
        <w:t xml:space="preserve">Security Standards. </w:t>
      </w:r>
      <w:r>
        <w:t>The Supplier will not do any act or engage in any practice that would contravene or give rise to a breach of a Protective Data Security Standard in respect of any Data collected, held, used, managed, disclosed or transferred by the Supplier, on behalf of the State, under or in connection with the Agreement.</w:t>
      </w:r>
    </w:p>
    <w:p w14:paraId="5F5B917F" w14:textId="77777777" w:rsidR="00AC783F" w:rsidRDefault="00E86942" w:rsidP="00D2437A">
      <w:pPr>
        <w:pStyle w:val="ClauseHeading1"/>
      </w:pPr>
      <w:bookmarkStart w:id="78" w:name="_Toc464631658"/>
      <w:bookmarkStart w:id="79" w:name="_Toc491939280"/>
      <w:bookmarkStart w:id="80" w:name="_Toc66354299"/>
      <w:r>
        <w:t>Access</w:t>
      </w:r>
      <w:bookmarkEnd w:id="78"/>
      <w:bookmarkEnd w:id="79"/>
      <w:bookmarkEnd w:id="80"/>
    </w:p>
    <w:p w14:paraId="56E99425" w14:textId="77777777" w:rsidR="00AC783F" w:rsidRDefault="00E86942" w:rsidP="00786D8D">
      <w:pPr>
        <w:pStyle w:val="ClauseIndent10"/>
      </w:pPr>
      <w:r>
        <w:t>When at the Organisation's premises, the Supplier must, and must ensure that its Personnel:</w:t>
      </w:r>
    </w:p>
    <w:p w14:paraId="59E53591" w14:textId="77777777" w:rsidR="00AC783F" w:rsidRDefault="00E86942" w:rsidP="00005947">
      <w:pPr>
        <w:pStyle w:val="ClauseIndent1"/>
      </w:pPr>
      <w:r>
        <w:t>protect people and property;</w:t>
      </w:r>
    </w:p>
    <w:p w14:paraId="4944EB9E" w14:textId="77777777" w:rsidR="00AC783F" w:rsidRDefault="00E86942" w:rsidP="00005947">
      <w:pPr>
        <w:pStyle w:val="ClauseIndent1"/>
      </w:pPr>
      <w:r>
        <w:t>prevent nuisance;</w:t>
      </w:r>
    </w:p>
    <w:p w14:paraId="740FF479" w14:textId="77777777" w:rsidR="00AC783F" w:rsidRDefault="00E86942" w:rsidP="00005947">
      <w:pPr>
        <w:pStyle w:val="ClauseIndent1"/>
      </w:pPr>
      <w:r>
        <w:t>act in a safe and lawful manner;</w:t>
      </w:r>
    </w:p>
    <w:p w14:paraId="2322AB43" w14:textId="77777777" w:rsidR="00AC783F" w:rsidRDefault="00E86942" w:rsidP="00005947">
      <w:pPr>
        <w:pStyle w:val="ClauseIndent1"/>
      </w:pPr>
      <w:r>
        <w:t>comply with the safety standards and policies of the Organisation (as notified to the Supplier); and</w:t>
      </w:r>
    </w:p>
    <w:p w14:paraId="0410F300" w14:textId="77777777" w:rsidR="00AC783F" w:rsidRDefault="00E86942" w:rsidP="00005947">
      <w:pPr>
        <w:pStyle w:val="ClauseIndent1"/>
      </w:pPr>
      <w:r>
        <w:t>comply with any lawful directions of the Organisation or its Personnel.</w:t>
      </w:r>
    </w:p>
    <w:p w14:paraId="1946E952" w14:textId="77777777" w:rsidR="00AC783F" w:rsidRDefault="00E86942" w:rsidP="00D2437A">
      <w:pPr>
        <w:pStyle w:val="ClauseHeading1"/>
      </w:pPr>
      <w:bookmarkStart w:id="81" w:name="_Toc464631659"/>
      <w:bookmarkStart w:id="82" w:name="_Toc491939281"/>
      <w:bookmarkStart w:id="83" w:name="_Toc66354300"/>
      <w:r>
        <w:t>Sub</w:t>
      </w:r>
      <w:r>
        <w:noBreakHyphen/>
        <w:t>contracting</w:t>
      </w:r>
      <w:bookmarkEnd w:id="81"/>
      <w:bookmarkEnd w:id="82"/>
      <w:bookmarkEnd w:id="83"/>
    </w:p>
    <w:p w14:paraId="5071A99B" w14:textId="77777777" w:rsidR="00AC783F" w:rsidRDefault="00E86942" w:rsidP="00005947">
      <w:pPr>
        <w:pStyle w:val="ClauseIndent1"/>
      </w:pPr>
      <w:r>
        <w:t>The Supplier must not sub</w:t>
      </w:r>
      <w:r>
        <w:noBreakHyphen/>
        <w:t>contract to any third person any of its obligations in relation to the Services without the prior written consent of the Organisation (which may be given conditionally or withheld in its absolute discretion).</w:t>
      </w:r>
    </w:p>
    <w:p w14:paraId="33848FB4" w14:textId="77777777" w:rsidR="00AC783F" w:rsidRDefault="00E86942" w:rsidP="00005947">
      <w:pPr>
        <w:pStyle w:val="ClauseIndent1"/>
      </w:pPr>
      <w:bookmarkStart w:id="84" w:name="_Ref487648234"/>
      <w:r>
        <w:t>The Supplier will not, as a result of any sub</w:t>
      </w:r>
      <w:r>
        <w:noBreakHyphen/>
        <w:t>contracting arrangement, be relieved from the performance of any obligation under the Agreement and will be liable for all acts and omissions of a sub</w:t>
      </w:r>
      <w:r>
        <w:noBreakHyphen/>
        <w:t>contractor as though they were the actions of the Supplier itself.</w:t>
      </w:r>
      <w:bookmarkEnd w:id="84"/>
    </w:p>
    <w:p w14:paraId="7F89B18C" w14:textId="77777777" w:rsidR="00AC783F" w:rsidRDefault="00E86942" w:rsidP="00D2437A">
      <w:pPr>
        <w:pStyle w:val="ClauseHeading1"/>
      </w:pPr>
      <w:bookmarkStart w:id="85" w:name="_Toc464631660"/>
      <w:bookmarkStart w:id="86" w:name="_Toc491939282"/>
      <w:bookmarkStart w:id="87" w:name="_Toc66354301"/>
      <w:r>
        <w:t>Compliance with Law and Policy</w:t>
      </w:r>
      <w:bookmarkEnd w:id="85"/>
      <w:bookmarkEnd w:id="86"/>
      <w:bookmarkEnd w:id="87"/>
    </w:p>
    <w:p w14:paraId="606D3ACC" w14:textId="77777777" w:rsidR="00AC783F" w:rsidRDefault="00E86942" w:rsidP="00005947">
      <w:pPr>
        <w:pStyle w:val="ClauseIndent1"/>
      </w:pPr>
      <w:bookmarkStart w:id="88" w:name="_Ref465417494"/>
      <w:r>
        <w:t xml:space="preserve">The Supplier must, in performing its obligations under the Agreement, comply with the Laws </w:t>
      </w:r>
      <w:r w:rsidR="00A26708">
        <w:t>relevant</w:t>
      </w:r>
      <w:r>
        <w:t xml:space="preserve"> to the provision of Services by the Supplier under the Agreement and with the </w:t>
      </w:r>
      <w:r w:rsidR="00F27CEB">
        <w:t>‘</w:t>
      </w:r>
      <w:r>
        <w:t>Victorian Industry Participation Policy</w:t>
      </w:r>
      <w:r w:rsidR="00F27CEB">
        <w:t>’</w:t>
      </w:r>
      <w:r>
        <w:t xml:space="preserve"> (if applicable).</w:t>
      </w:r>
      <w:bookmarkEnd w:id="88"/>
    </w:p>
    <w:p w14:paraId="59759686" w14:textId="77777777" w:rsidR="00AC783F" w:rsidRDefault="00E86942" w:rsidP="00005947">
      <w:pPr>
        <w:pStyle w:val="ClauseIndent1"/>
      </w:pPr>
      <w:r>
        <w:t>Where, in the course of providing the Services, the Supplier or its Personnel:</w:t>
      </w:r>
    </w:p>
    <w:p w14:paraId="0F1C7A89" w14:textId="77777777" w:rsidR="00AC783F" w:rsidRDefault="00E86942" w:rsidP="00005947">
      <w:pPr>
        <w:pStyle w:val="ClauseIndent2"/>
      </w:pPr>
      <w:r>
        <w:t xml:space="preserve">supervise or work with Public Sector Employees; </w:t>
      </w:r>
    </w:p>
    <w:p w14:paraId="529583CE" w14:textId="77777777" w:rsidR="00AC783F" w:rsidRDefault="00E86942" w:rsidP="00005947">
      <w:pPr>
        <w:pStyle w:val="ClauseIndent2"/>
      </w:pPr>
      <w:r>
        <w:t>undertake work that is of a similar nature to the work undertaken by Public Sector Employees at a premises or location generally regarded as a public sector workplace; or</w:t>
      </w:r>
    </w:p>
    <w:p w14:paraId="4CEE4BDA" w14:textId="77777777" w:rsidR="00AC783F" w:rsidRDefault="00E86942" w:rsidP="00005947">
      <w:pPr>
        <w:pStyle w:val="ClauseIndent2"/>
      </w:pPr>
      <w:r>
        <w:t>use or have access to public sector resources or information that are not normally accessible or available to the public,</w:t>
      </w:r>
    </w:p>
    <w:p w14:paraId="6CE0D81D" w14:textId="77777777" w:rsidR="00AC783F" w:rsidRDefault="00E86942" w:rsidP="0090771F">
      <w:pPr>
        <w:pStyle w:val="ClauseIndent20"/>
      </w:pPr>
      <w:r>
        <w:t>the Supplier must (and must ensure that its Personnel) comply with the VPSC Code of Conduct.</w:t>
      </w:r>
    </w:p>
    <w:p w14:paraId="08CFBC49" w14:textId="77777777" w:rsidR="00AC783F" w:rsidRDefault="00E86942" w:rsidP="00005947">
      <w:pPr>
        <w:pStyle w:val="ClauseIndent1"/>
      </w:pPr>
      <w:r>
        <w:t xml:space="preserve">The Supplier acknowledges that: </w:t>
      </w:r>
    </w:p>
    <w:p w14:paraId="2476F7CA" w14:textId="77777777" w:rsidR="00AC783F" w:rsidRDefault="00E86942" w:rsidP="00005947">
      <w:pPr>
        <w:pStyle w:val="ClauseIndent2"/>
      </w:pPr>
      <w:r>
        <w:t>the Supplier Code of Conduct is an important part of the State's approach to procurement and describes the State's minimum expectations regarding the conduct of its suppliers;</w:t>
      </w:r>
    </w:p>
    <w:p w14:paraId="030CCDDD" w14:textId="77777777" w:rsidR="00AC783F" w:rsidRDefault="00E86942" w:rsidP="00005947">
      <w:pPr>
        <w:pStyle w:val="ClauseIndent2"/>
      </w:pPr>
      <w:r>
        <w:t>it has read and aspires to comply with the Supplier Code of Conduct; and</w:t>
      </w:r>
    </w:p>
    <w:p w14:paraId="1CCAABE8" w14:textId="7B639FE8" w:rsidR="001E59C0" w:rsidRDefault="00E86942" w:rsidP="001E59C0">
      <w:pPr>
        <w:pStyle w:val="ClauseIndent2"/>
      </w:pPr>
      <w:r>
        <w:t>the expectations set out in the Code are not intended to reduce, alter or supersede any other obligations which may be imposed on the Supplier, whether under the Agreement or at Law.</w:t>
      </w:r>
    </w:p>
    <w:p w14:paraId="3197EAF7" w14:textId="77777777" w:rsidR="00B775C2" w:rsidRDefault="00B775C2" w:rsidP="00B775C2">
      <w:pPr>
        <w:pStyle w:val="ClauseHeading1"/>
        <w:numPr>
          <w:ilvl w:val="0"/>
          <w:numId w:val="0"/>
        </w:numPr>
        <w:rPr>
          <w:ins w:id="89" w:author="Glynn Mayne" w:date="2026-04-02T12:31:00Z" w16du:dateUtc="2026-04-02T01:31:00Z"/>
        </w:rPr>
        <w:pPrChange w:id="90" w:author="Glynn Mayne" w:date="2026-04-02T12:31:00Z" w16du:dateUtc="2026-04-02T01:31:00Z">
          <w:pPr>
            <w:pStyle w:val="ClauseHeading1"/>
          </w:pPr>
        </w:pPrChange>
      </w:pPr>
      <w:ins w:id="91" w:author="Glynn Mayne" w:date="2026-04-02T12:31:00Z" w16du:dateUtc="2026-04-02T01:31:00Z">
        <w:r w:rsidRPr="001E59C0">
          <w:t>16A. Police Check Obligations</w:t>
        </w:r>
      </w:ins>
    </w:p>
    <w:p w14:paraId="4822FEB1" w14:textId="77777777" w:rsidR="009A392C" w:rsidRPr="009A392C" w:rsidRDefault="009A392C" w:rsidP="00915597">
      <w:pPr>
        <w:pStyle w:val="ClauseIndent1"/>
        <w:numPr>
          <w:ilvl w:val="2"/>
          <w:numId w:val="28"/>
        </w:numPr>
        <w:rPr>
          <w:ins w:id="92" w:author="Glynn Mayne" w:date="2026-04-02T12:32:00Z"/>
        </w:rPr>
        <w:pPrChange w:id="93" w:author="Glynn Mayne" w:date="2026-04-02T12:32:00Z" w16du:dateUtc="2026-04-02T01:32:00Z">
          <w:pPr>
            <w:pStyle w:val="ClauseIndent2"/>
            <w:numPr>
              <w:ilvl w:val="0"/>
              <w:numId w:val="25"/>
            </w:numPr>
            <w:tabs>
              <w:tab w:val="clear" w:pos="1440"/>
              <w:tab w:val="num" w:pos="720"/>
            </w:tabs>
            <w:ind w:left="720" w:hanging="360"/>
          </w:pPr>
        </w:pPrChange>
      </w:pPr>
      <w:ins w:id="94" w:author="Glynn Mayne" w:date="2026-04-02T12:32:00Z">
        <w:r w:rsidRPr="009A392C">
          <w:t xml:space="preserve">Requirement to Hold Valid Police Checks </w:t>
        </w:r>
      </w:ins>
    </w:p>
    <w:p w14:paraId="019197FC" w14:textId="08E33C05" w:rsidR="009A392C" w:rsidRPr="009A392C" w:rsidRDefault="009A392C" w:rsidP="008B01EC">
      <w:pPr>
        <w:pStyle w:val="ClauseIndent2"/>
        <w:numPr>
          <w:ilvl w:val="0"/>
          <w:numId w:val="0"/>
        </w:numPr>
        <w:ind w:left="936"/>
        <w:rPr>
          <w:ins w:id="95" w:author="Glynn Mayne" w:date="2026-04-02T12:32:00Z"/>
        </w:rPr>
        <w:pPrChange w:id="96" w:author="Glynn Mayne" w:date="2026-04-02T12:34:00Z" w16du:dateUtc="2026-04-02T01:34:00Z">
          <w:pPr>
            <w:pStyle w:val="ClauseIndent2"/>
            <w:numPr>
              <w:ilvl w:val="1"/>
              <w:numId w:val="25"/>
            </w:numPr>
            <w:ind w:hanging="360"/>
          </w:pPr>
        </w:pPrChange>
      </w:pPr>
      <w:ins w:id="97" w:author="Glynn Mayne" w:date="2026-04-02T12:32:00Z">
        <w:r w:rsidRPr="009A392C">
          <w:t>The Supplier must ensure that all Personnel engaged in the provision of cleaning and security services at Melton Entertainment Park hold a current, valid, and passed Police Check, evidencing that the individual has no criminal history or record that would reasonably preclude them from performing the Services in a safe, lawful, and trustworthy manner</w:t>
        </w:r>
      </w:ins>
      <w:ins w:id="98" w:author="Glynn Mayne" w:date="2026-04-02T12:33:00Z" w16du:dateUtc="2026-04-02T01:33:00Z">
        <w:r w:rsidR="00ED424E">
          <w:t>.</w:t>
        </w:r>
      </w:ins>
    </w:p>
    <w:p w14:paraId="49803D31" w14:textId="749ADB41" w:rsidR="009A392C" w:rsidRPr="009A392C" w:rsidRDefault="009A392C" w:rsidP="003B460C">
      <w:pPr>
        <w:pStyle w:val="ClauseIndent1"/>
        <w:numPr>
          <w:ilvl w:val="2"/>
          <w:numId w:val="28"/>
        </w:numPr>
        <w:rPr>
          <w:ins w:id="99" w:author="Glynn Mayne" w:date="2026-04-02T12:32:00Z"/>
        </w:rPr>
        <w:pPrChange w:id="100" w:author="Glynn Mayne" w:date="2026-04-02T12:34:00Z" w16du:dateUtc="2026-04-02T01:34:00Z">
          <w:pPr>
            <w:pStyle w:val="ClauseIndent2"/>
            <w:numPr>
              <w:ilvl w:val="0"/>
              <w:numId w:val="25"/>
            </w:numPr>
            <w:tabs>
              <w:tab w:val="clear" w:pos="1440"/>
              <w:tab w:val="num" w:pos="720"/>
            </w:tabs>
            <w:ind w:left="720" w:hanging="360"/>
          </w:pPr>
        </w:pPrChange>
      </w:pPr>
      <w:ins w:id="101" w:author="Glynn Mayne" w:date="2026-04-02T12:32:00Z">
        <w:r w:rsidRPr="009A392C">
          <w:t xml:space="preserve">Timing and Currency </w:t>
        </w:r>
      </w:ins>
    </w:p>
    <w:p w14:paraId="7564A31D" w14:textId="77777777" w:rsidR="007629A2" w:rsidRDefault="009A392C" w:rsidP="007629A2">
      <w:pPr>
        <w:pStyle w:val="ClauseIndent2"/>
        <w:numPr>
          <w:ilvl w:val="0"/>
          <w:numId w:val="0"/>
        </w:numPr>
        <w:ind w:left="936"/>
        <w:rPr>
          <w:ins w:id="102" w:author="Glynn Mayne" w:date="2026-04-02T12:35:00Z" w16du:dateUtc="2026-04-02T01:35:00Z"/>
        </w:rPr>
      </w:pPr>
      <w:ins w:id="103" w:author="Glynn Mayne" w:date="2026-04-02T12:32:00Z">
        <w:r w:rsidRPr="009A392C">
          <w:t>Police Checks must be obtained prior to any Personnel commencing work at Melton Entertainment Park and must be renewed at intervals not exceeding twelve (12) months, or as otherwise required by Law</w:t>
        </w:r>
      </w:ins>
      <w:ins w:id="104" w:author="Glynn Mayne" w:date="2026-04-02T12:35:00Z" w16du:dateUtc="2026-04-02T01:35:00Z">
        <w:r w:rsidR="007629A2">
          <w:t xml:space="preserve">. </w:t>
        </w:r>
      </w:ins>
    </w:p>
    <w:p w14:paraId="58266F71" w14:textId="22773FD5" w:rsidR="009A392C" w:rsidRPr="009A392C" w:rsidRDefault="009A392C" w:rsidP="007629A2">
      <w:pPr>
        <w:pStyle w:val="ClauseIndent1"/>
        <w:numPr>
          <w:ilvl w:val="2"/>
          <w:numId w:val="28"/>
        </w:numPr>
        <w:rPr>
          <w:ins w:id="105" w:author="Glynn Mayne" w:date="2026-04-02T12:32:00Z"/>
        </w:rPr>
        <w:pPrChange w:id="106" w:author="Glynn Mayne" w:date="2026-04-02T12:35:00Z" w16du:dateUtc="2026-04-02T01:35:00Z">
          <w:pPr>
            <w:pStyle w:val="ClauseIndent2"/>
            <w:numPr>
              <w:ilvl w:val="0"/>
              <w:numId w:val="25"/>
            </w:numPr>
            <w:tabs>
              <w:tab w:val="clear" w:pos="1440"/>
              <w:tab w:val="num" w:pos="720"/>
            </w:tabs>
            <w:ind w:left="720" w:hanging="360"/>
          </w:pPr>
        </w:pPrChange>
      </w:pPr>
      <w:ins w:id="107" w:author="Glynn Mayne" w:date="2026-04-02T12:32:00Z">
        <w:r w:rsidRPr="009A392C">
          <w:t xml:space="preserve">Supplier Responsibility </w:t>
        </w:r>
      </w:ins>
    </w:p>
    <w:p w14:paraId="558E398F" w14:textId="7C16B1F5" w:rsidR="009A392C" w:rsidRPr="009A392C" w:rsidRDefault="009A392C" w:rsidP="001C791D">
      <w:pPr>
        <w:pStyle w:val="ClauseIndent2"/>
        <w:numPr>
          <w:ilvl w:val="0"/>
          <w:numId w:val="0"/>
        </w:numPr>
        <w:ind w:left="936"/>
        <w:rPr>
          <w:ins w:id="108" w:author="Glynn Mayne" w:date="2026-04-02T12:32:00Z"/>
        </w:rPr>
        <w:pPrChange w:id="109" w:author="Glynn Mayne" w:date="2026-04-02T12:35:00Z" w16du:dateUtc="2026-04-02T01:35:00Z">
          <w:pPr>
            <w:pStyle w:val="ClauseIndent2"/>
            <w:numPr>
              <w:ilvl w:val="1"/>
              <w:numId w:val="25"/>
            </w:numPr>
            <w:ind w:hanging="360"/>
          </w:pPr>
        </w:pPrChange>
      </w:pPr>
      <w:ins w:id="110" w:author="Glynn Mayne" w:date="2026-04-02T12:32:00Z">
        <w:r w:rsidRPr="009A392C">
          <w:t>The Supplier is solely responsible for obtaining, verifying, and maintaining Police Checks for all Personnel, including any sub-contractors or agents, at its own cost and expense. The Organisation will not be responsible for any aspect of the Police Check process</w:t>
        </w:r>
      </w:ins>
      <w:ins w:id="111" w:author="Glynn Mayne" w:date="2026-04-02T12:35:00Z" w16du:dateUtc="2026-04-02T01:35:00Z">
        <w:r w:rsidR="001C791D">
          <w:t>.</w:t>
        </w:r>
      </w:ins>
    </w:p>
    <w:p w14:paraId="4C431849" w14:textId="573EDDEA" w:rsidR="009A392C" w:rsidRPr="009A392C" w:rsidRDefault="009A392C" w:rsidP="0065333A">
      <w:pPr>
        <w:pStyle w:val="ClauseIndent1"/>
        <w:numPr>
          <w:ilvl w:val="2"/>
          <w:numId w:val="28"/>
        </w:numPr>
        <w:rPr>
          <w:ins w:id="112" w:author="Glynn Mayne" w:date="2026-04-02T12:32:00Z"/>
        </w:rPr>
        <w:pPrChange w:id="113" w:author="Glynn Mayne" w:date="2026-04-02T12:36:00Z" w16du:dateUtc="2026-04-02T01:36:00Z">
          <w:pPr>
            <w:pStyle w:val="ClauseIndent2"/>
            <w:numPr>
              <w:ilvl w:val="0"/>
              <w:numId w:val="25"/>
            </w:numPr>
            <w:tabs>
              <w:tab w:val="clear" w:pos="1440"/>
              <w:tab w:val="num" w:pos="720"/>
            </w:tabs>
            <w:ind w:left="720" w:hanging="360"/>
          </w:pPr>
        </w:pPrChange>
      </w:pPr>
      <w:ins w:id="114" w:author="Glynn Mayne" w:date="2026-04-02T12:32:00Z">
        <w:r w:rsidRPr="009A392C">
          <w:t xml:space="preserve">Evidence and Audit </w:t>
        </w:r>
      </w:ins>
    </w:p>
    <w:p w14:paraId="45079398" w14:textId="6699107C" w:rsidR="009A392C" w:rsidRPr="009A392C" w:rsidRDefault="009A392C" w:rsidP="0065333A">
      <w:pPr>
        <w:pStyle w:val="ClauseIndent2"/>
        <w:numPr>
          <w:ilvl w:val="0"/>
          <w:numId w:val="0"/>
        </w:numPr>
        <w:ind w:left="936"/>
        <w:rPr>
          <w:ins w:id="115" w:author="Glynn Mayne" w:date="2026-04-02T12:32:00Z"/>
        </w:rPr>
        <w:pPrChange w:id="116" w:author="Glynn Mayne" w:date="2026-04-02T12:36:00Z" w16du:dateUtc="2026-04-02T01:36:00Z">
          <w:pPr>
            <w:pStyle w:val="ClauseIndent2"/>
            <w:numPr>
              <w:ilvl w:val="1"/>
              <w:numId w:val="25"/>
            </w:numPr>
            <w:ind w:hanging="360"/>
          </w:pPr>
        </w:pPrChange>
      </w:pPr>
      <w:ins w:id="117" w:author="Glynn Mayne" w:date="2026-04-02T12:32:00Z">
        <w:r w:rsidRPr="009A392C">
          <w:t xml:space="preserve">The Supplier must, upon request by the Organisation, provide evidence of valid and passed Police Checks for all Personnel engaged in the provision of Services within ten (10) Business Days. The Organisation may conduct audits to verify compliance with this clause </w:t>
        </w:r>
      </w:ins>
    </w:p>
    <w:p w14:paraId="4EB5F759" w14:textId="54B59738" w:rsidR="009A392C" w:rsidRPr="009A392C" w:rsidRDefault="009A392C" w:rsidP="0088146D">
      <w:pPr>
        <w:pStyle w:val="ClauseIndent1"/>
        <w:numPr>
          <w:ilvl w:val="2"/>
          <w:numId w:val="28"/>
        </w:numPr>
        <w:rPr>
          <w:ins w:id="118" w:author="Glynn Mayne" w:date="2026-04-02T12:32:00Z"/>
        </w:rPr>
        <w:pPrChange w:id="119" w:author="Glynn Mayne" w:date="2026-04-02T12:37:00Z" w16du:dateUtc="2026-04-02T01:37:00Z">
          <w:pPr>
            <w:pStyle w:val="ClauseIndent2"/>
            <w:numPr>
              <w:ilvl w:val="0"/>
              <w:numId w:val="25"/>
            </w:numPr>
            <w:tabs>
              <w:tab w:val="clear" w:pos="1440"/>
              <w:tab w:val="num" w:pos="720"/>
            </w:tabs>
            <w:ind w:left="720" w:hanging="360"/>
          </w:pPr>
        </w:pPrChange>
      </w:pPr>
      <w:ins w:id="120" w:author="Glynn Mayne" w:date="2026-04-02T12:32:00Z">
        <w:r w:rsidRPr="009A392C">
          <w:t xml:space="preserve">Non-Compliance </w:t>
        </w:r>
      </w:ins>
    </w:p>
    <w:p w14:paraId="35DEF5F6" w14:textId="41669D70" w:rsidR="009A392C" w:rsidRPr="009A392C" w:rsidRDefault="009A392C" w:rsidP="0088146D">
      <w:pPr>
        <w:pStyle w:val="ClauseIndent2"/>
        <w:numPr>
          <w:ilvl w:val="0"/>
          <w:numId w:val="0"/>
        </w:numPr>
        <w:ind w:left="936"/>
        <w:rPr>
          <w:ins w:id="121" w:author="Glynn Mayne" w:date="2026-04-02T12:32:00Z"/>
        </w:rPr>
        <w:pPrChange w:id="122" w:author="Glynn Mayne" w:date="2026-04-02T12:37:00Z" w16du:dateUtc="2026-04-02T01:37:00Z">
          <w:pPr>
            <w:pStyle w:val="ClauseIndent2"/>
            <w:numPr>
              <w:ilvl w:val="1"/>
              <w:numId w:val="25"/>
            </w:numPr>
            <w:ind w:hanging="360"/>
          </w:pPr>
        </w:pPrChange>
      </w:pPr>
      <w:ins w:id="123" w:author="Glynn Mayne" w:date="2026-04-02T12:32:00Z">
        <w:r w:rsidRPr="009A392C">
          <w:t xml:space="preserve">The Supplier must immediately remove from the provision of Services any Personnel who do not hold a valid and passed Police Check or whose Police Check reveals a criminal history or record that, in the reasonable </w:t>
        </w:r>
        <w:r w:rsidRPr="009A392C">
          <w:lastRenderedPageBreak/>
          <w:t xml:space="preserve">opinion of the Organisation, renders the individual unsuitable to perform the Services </w:t>
        </w:r>
      </w:ins>
    </w:p>
    <w:p w14:paraId="458EB609" w14:textId="077A9F9C" w:rsidR="009A392C" w:rsidRPr="009A392C" w:rsidRDefault="009A392C" w:rsidP="006C2D26">
      <w:pPr>
        <w:pStyle w:val="ClauseIndent1"/>
        <w:numPr>
          <w:ilvl w:val="2"/>
          <w:numId w:val="28"/>
        </w:numPr>
        <w:rPr>
          <w:ins w:id="124" w:author="Glynn Mayne" w:date="2026-04-02T12:32:00Z"/>
        </w:rPr>
        <w:pPrChange w:id="125" w:author="Glynn Mayne" w:date="2026-04-02T12:38:00Z" w16du:dateUtc="2026-04-02T01:38:00Z">
          <w:pPr>
            <w:pStyle w:val="ClauseIndent2"/>
            <w:numPr>
              <w:ilvl w:val="0"/>
              <w:numId w:val="25"/>
            </w:numPr>
            <w:tabs>
              <w:tab w:val="clear" w:pos="1440"/>
              <w:tab w:val="num" w:pos="720"/>
            </w:tabs>
            <w:ind w:left="720" w:hanging="360"/>
          </w:pPr>
        </w:pPrChange>
      </w:pPr>
      <w:ins w:id="126" w:author="Glynn Mayne" w:date="2026-04-02T12:32:00Z">
        <w:r w:rsidRPr="009A392C">
          <w:t xml:space="preserve">Sub-Contracting </w:t>
        </w:r>
      </w:ins>
    </w:p>
    <w:p w14:paraId="0EEA3EAE" w14:textId="66C46FA5" w:rsidR="009A392C" w:rsidRPr="009A392C" w:rsidRDefault="009A392C" w:rsidP="0084023F">
      <w:pPr>
        <w:pStyle w:val="ClauseIndent2"/>
        <w:numPr>
          <w:ilvl w:val="0"/>
          <w:numId w:val="0"/>
        </w:numPr>
        <w:ind w:left="936"/>
        <w:rPr>
          <w:ins w:id="127" w:author="Glynn Mayne" w:date="2026-04-02T12:32:00Z"/>
        </w:rPr>
        <w:pPrChange w:id="128" w:author="Glynn Mayne" w:date="2026-04-02T12:39:00Z" w16du:dateUtc="2026-04-02T01:39:00Z">
          <w:pPr>
            <w:pStyle w:val="ClauseIndent2"/>
            <w:numPr>
              <w:ilvl w:val="1"/>
              <w:numId w:val="25"/>
            </w:numPr>
            <w:ind w:hanging="360"/>
          </w:pPr>
        </w:pPrChange>
      </w:pPr>
      <w:ins w:id="129" w:author="Glynn Mayne" w:date="2026-04-02T12:32:00Z">
        <w:r w:rsidRPr="009A392C">
          <w:t>Where the Supplier sub-contracts any part of the Services, the Supplier must ensure that equivalent Police Check obligations are imposed on all sub-contractors and their Personnel. The Supplier remains liable for compliance with this clause regardless of any sub-contracting arrangement</w:t>
        </w:r>
      </w:ins>
      <w:ins w:id="130" w:author="Glynn Mayne" w:date="2026-04-02T12:39:00Z" w16du:dateUtc="2026-04-02T01:39:00Z">
        <w:r w:rsidR="0084023F">
          <w:t xml:space="preserve">. </w:t>
        </w:r>
      </w:ins>
    </w:p>
    <w:p w14:paraId="30370DFC" w14:textId="1AFB641C" w:rsidR="009A392C" w:rsidRPr="009A392C" w:rsidRDefault="009A392C" w:rsidP="00FD30F3">
      <w:pPr>
        <w:pStyle w:val="ClauseIndent1"/>
        <w:numPr>
          <w:ilvl w:val="2"/>
          <w:numId w:val="28"/>
        </w:numPr>
        <w:rPr>
          <w:ins w:id="131" w:author="Glynn Mayne" w:date="2026-04-02T12:32:00Z"/>
        </w:rPr>
        <w:pPrChange w:id="132" w:author="Glynn Mayne" w:date="2026-04-02T12:40:00Z" w16du:dateUtc="2026-04-02T01:40:00Z">
          <w:pPr>
            <w:pStyle w:val="ClauseIndent2"/>
            <w:numPr>
              <w:ilvl w:val="0"/>
              <w:numId w:val="26"/>
            </w:numPr>
            <w:tabs>
              <w:tab w:val="clear" w:pos="1440"/>
              <w:tab w:val="num" w:pos="720"/>
            </w:tabs>
            <w:ind w:left="720" w:hanging="360"/>
          </w:pPr>
        </w:pPrChange>
      </w:pPr>
      <w:ins w:id="133" w:author="Glynn Mayne" w:date="2026-04-02T12:32:00Z">
        <w:r w:rsidRPr="009A392C">
          <w:t xml:space="preserve">Notification of Changes </w:t>
        </w:r>
      </w:ins>
    </w:p>
    <w:p w14:paraId="4B204D9E" w14:textId="22FF29E1" w:rsidR="009A392C" w:rsidRPr="009A392C" w:rsidRDefault="009A392C" w:rsidP="00FD30F3">
      <w:pPr>
        <w:pStyle w:val="ClauseIndent2"/>
        <w:numPr>
          <w:ilvl w:val="0"/>
          <w:numId w:val="0"/>
        </w:numPr>
        <w:ind w:left="936"/>
        <w:rPr>
          <w:ins w:id="134" w:author="Glynn Mayne" w:date="2026-04-02T12:32:00Z"/>
        </w:rPr>
        <w:pPrChange w:id="135" w:author="Glynn Mayne" w:date="2026-04-02T12:40:00Z" w16du:dateUtc="2026-04-02T01:40:00Z">
          <w:pPr>
            <w:pStyle w:val="ClauseIndent2"/>
            <w:numPr>
              <w:ilvl w:val="1"/>
              <w:numId w:val="26"/>
            </w:numPr>
            <w:ind w:hanging="360"/>
          </w:pPr>
        </w:pPrChange>
      </w:pPr>
      <w:ins w:id="136" w:author="Glynn Mayne" w:date="2026-04-02T12:32:00Z">
        <w:r w:rsidRPr="009A392C">
          <w:t>The Supplier must promptly notify the Organisation if any Personnel’s Police Check status changes or if any criminal charges are laid against Personnel during the Term of the Agreement.</w:t>
        </w:r>
      </w:ins>
    </w:p>
    <w:p w14:paraId="314E94C5" w14:textId="79C1E814" w:rsidR="009A392C" w:rsidRPr="009A392C" w:rsidRDefault="009A392C" w:rsidP="00DC02DC">
      <w:pPr>
        <w:pStyle w:val="ClauseIndent1"/>
        <w:numPr>
          <w:ilvl w:val="2"/>
          <w:numId w:val="28"/>
        </w:numPr>
        <w:rPr>
          <w:ins w:id="137" w:author="Glynn Mayne" w:date="2026-04-02T12:32:00Z"/>
        </w:rPr>
        <w:pPrChange w:id="138" w:author="Glynn Mayne" w:date="2026-04-02T12:41:00Z" w16du:dateUtc="2026-04-02T01:41:00Z">
          <w:pPr>
            <w:pStyle w:val="ClauseIndent2"/>
            <w:numPr>
              <w:ilvl w:val="0"/>
              <w:numId w:val="26"/>
            </w:numPr>
            <w:tabs>
              <w:tab w:val="clear" w:pos="1440"/>
              <w:tab w:val="num" w:pos="720"/>
            </w:tabs>
            <w:ind w:left="720" w:hanging="360"/>
          </w:pPr>
        </w:pPrChange>
      </w:pPr>
      <w:ins w:id="139" w:author="Glynn Mayne" w:date="2026-04-02T12:32:00Z">
        <w:r w:rsidRPr="009A392C">
          <w:t xml:space="preserve">Indemnity </w:t>
        </w:r>
      </w:ins>
    </w:p>
    <w:p w14:paraId="2EAE1266" w14:textId="3AE03D07" w:rsidR="009A392C" w:rsidRPr="009A392C" w:rsidRDefault="009A392C" w:rsidP="00DC02DC">
      <w:pPr>
        <w:pStyle w:val="ClauseIndent2"/>
        <w:numPr>
          <w:ilvl w:val="0"/>
          <w:numId w:val="0"/>
        </w:numPr>
        <w:ind w:left="936"/>
        <w:rPr>
          <w:ins w:id="140" w:author="Glynn Mayne" w:date="2026-04-02T12:32:00Z"/>
        </w:rPr>
        <w:pPrChange w:id="141" w:author="Glynn Mayne" w:date="2026-04-02T12:41:00Z" w16du:dateUtc="2026-04-02T01:41:00Z">
          <w:pPr>
            <w:pStyle w:val="ClauseIndent2"/>
            <w:numPr>
              <w:ilvl w:val="1"/>
              <w:numId w:val="26"/>
            </w:numPr>
            <w:ind w:hanging="360"/>
          </w:pPr>
        </w:pPrChange>
      </w:pPr>
      <w:ins w:id="142" w:author="Glynn Mayne" w:date="2026-04-02T12:32:00Z">
        <w:r w:rsidRPr="009A392C">
          <w:t>The Supplier indemnifies the Organisation against any loss, damage, claim, or liability arising from the Supplier’s failure to comply with this clause.</w:t>
        </w:r>
      </w:ins>
    </w:p>
    <w:p w14:paraId="67049BCF" w14:textId="3FDAC6AD" w:rsidR="009A392C" w:rsidRPr="009A392C" w:rsidRDefault="0088364B" w:rsidP="0088364B">
      <w:pPr>
        <w:pStyle w:val="ClauseIndent1"/>
        <w:numPr>
          <w:ilvl w:val="2"/>
          <w:numId w:val="28"/>
        </w:numPr>
        <w:rPr>
          <w:ins w:id="143" w:author="Glynn Mayne" w:date="2026-04-02T12:32:00Z"/>
        </w:rPr>
        <w:pPrChange w:id="144" w:author="Glynn Mayne" w:date="2026-04-02T12:42:00Z" w16du:dateUtc="2026-04-02T01:42:00Z">
          <w:pPr>
            <w:pStyle w:val="ClauseIndent2"/>
            <w:numPr>
              <w:ilvl w:val="0"/>
              <w:numId w:val="26"/>
            </w:numPr>
            <w:tabs>
              <w:tab w:val="clear" w:pos="1440"/>
              <w:tab w:val="num" w:pos="720"/>
            </w:tabs>
            <w:ind w:left="720" w:hanging="360"/>
          </w:pPr>
        </w:pPrChange>
      </w:pPr>
      <w:ins w:id="145" w:author="Glynn Mayne" w:date="2026-04-02T12:42:00Z" w16du:dateUtc="2026-04-02T01:42:00Z">
        <w:r>
          <w:t>T</w:t>
        </w:r>
      </w:ins>
      <w:ins w:id="146" w:author="Glynn Mayne" w:date="2026-04-02T12:32:00Z">
        <w:r w:rsidR="009A392C" w:rsidRPr="009A392C">
          <w:t xml:space="preserve">ermination </w:t>
        </w:r>
      </w:ins>
    </w:p>
    <w:p w14:paraId="36DA3C5A" w14:textId="5DB3740B" w:rsidR="009A392C" w:rsidRPr="009A392C" w:rsidRDefault="009A392C" w:rsidP="0088364B">
      <w:pPr>
        <w:pStyle w:val="ClauseIndent2"/>
        <w:numPr>
          <w:ilvl w:val="0"/>
          <w:numId w:val="0"/>
        </w:numPr>
        <w:ind w:left="936"/>
        <w:rPr>
          <w:ins w:id="147" w:author="Glynn Mayne" w:date="2026-04-02T12:32:00Z"/>
        </w:rPr>
        <w:pPrChange w:id="148" w:author="Glynn Mayne" w:date="2026-04-02T12:42:00Z" w16du:dateUtc="2026-04-02T01:42:00Z">
          <w:pPr>
            <w:pStyle w:val="ClauseIndent2"/>
            <w:numPr>
              <w:ilvl w:val="1"/>
              <w:numId w:val="26"/>
            </w:numPr>
            <w:ind w:hanging="360"/>
          </w:pPr>
        </w:pPrChange>
      </w:pPr>
      <w:ins w:id="149" w:author="Glynn Mayne" w:date="2026-04-02T12:32:00Z">
        <w:r w:rsidRPr="009A392C">
          <w:t>Breach of this clause constitutes a material breach of the Agreement and entitles the Organisation to terminate the Agreement immediately by written notice.</w:t>
        </w:r>
      </w:ins>
    </w:p>
    <w:p w14:paraId="6D4A0E9A" w14:textId="4320D989" w:rsidR="009A392C" w:rsidRPr="009A392C" w:rsidRDefault="009A392C" w:rsidP="00661EC6">
      <w:pPr>
        <w:pStyle w:val="ClauseIndent1"/>
        <w:numPr>
          <w:ilvl w:val="2"/>
          <w:numId w:val="28"/>
        </w:numPr>
        <w:rPr>
          <w:ins w:id="150" w:author="Glynn Mayne" w:date="2026-04-02T12:32:00Z"/>
        </w:rPr>
        <w:pPrChange w:id="151" w:author="Glynn Mayne" w:date="2026-04-02T12:43:00Z" w16du:dateUtc="2026-04-02T01:43:00Z">
          <w:pPr>
            <w:pStyle w:val="ClauseIndent2"/>
            <w:numPr>
              <w:ilvl w:val="0"/>
              <w:numId w:val="26"/>
            </w:numPr>
            <w:tabs>
              <w:tab w:val="clear" w:pos="1440"/>
              <w:tab w:val="num" w:pos="720"/>
            </w:tabs>
            <w:ind w:left="720" w:hanging="360"/>
          </w:pPr>
        </w:pPrChange>
      </w:pPr>
      <w:ins w:id="152" w:author="Glynn Mayne" w:date="2026-04-02T12:32:00Z">
        <w:r w:rsidRPr="009A392C">
          <w:t xml:space="preserve">Privacy </w:t>
        </w:r>
      </w:ins>
    </w:p>
    <w:p w14:paraId="4D1F15D7" w14:textId="24FCB4EE" w:rsidR="009A392C" w:rsidRPr="009A392C" w:rsidRDefault="009A392C" w:rsidP="00661EC6">
      <w:pPr>
        <w:pStyle w:val="ClauseIndent2"/>
        <w:numPr>
          <w:ilvl w:val="0"/>
          <w:numId w:val="0"/>
        </w:numPr>
        <w:ind w:left="936"/>
        <w:rPr>
          <w:ins w:id="153" w:author="Glynn Mayne" w:date="2026-04-02T12:32:00Z"/>
        </w:rPr>
        <w:pPrChange w:id="154" w:author="Glynn Mayne" w:date="2026-04-02T12:43:00Z" w16du:dateUtc="2026-04-02T01:43:00Z">
          <w:pPr>
            <w:pStyle w:val="ClauseIndent2"/>
            <w:numPr>
              <w:ilvl w:val="1"/>
              <w:numId w:val="26"/>
            </w:numPr>
            <w:ind w:hanging="360"/>
          </w:pPr>
        </w:pPrChange>
      </w:pPr>
      <w:ins w:id="155" w:author="Glynn Mayne" w:date="2026-04-02T12:32:00Z">
        <w:r w:rsidRPr="009A392C">
          <w:t>The Supplier must comply with all applicable privacy laws and Organisation policies in relation to the collection, use, and storage of Police Check information.</w:t>
        </w:r>
      </w:ins>
    </w:p>
    <w:p w14:paraId="3C95C886" w14:textId="7DC8F71D" w:rsidR="009A392C" w:rsidRPr="009A392C" w:rsidRDefault="009A392C" w:rsidP="00FC78D2">
      <w:pPr>
        <w:pStyle w:val="ClauseIndent1"/>
        <w:numPr>
          <w:ilvl w:val="2"/>
          <w:numId w:val="28"/>
        </w:numPr>
        <w:rPr>
          <w:ins w:id="156" w:author="Glynn Mayne" w:date="2026-04-02T12:32:00Z"/>
        </w:rPr>
        <w:pPrChange w:id="157" w:author="Glynn Mayne" w:date="2026-04-02T12:44:00Z" w16du:dateUtc="2026-04-02T01:44:00Z">
          <w:pPr>
            <w:pStyle w:val="ClauseIndent2"/>
            <w:numPr>
              <w:ilvl w:val="0"/>
              <w:numId w:val="26"/>
            </w:numPr>
            <w:tabs>
              <w:tab w:val="clear" w:pos="1440"/>
              <w:tab w:val="num" w:pos="720"/>
            </w:tabs>
            <w:ind w:left="720" w:hanging="360"/>
          </w:pPr>
        </w:pPrChange>
      </w:pPr>
      <w:ins w:id="158" w:author="Glynn Mayne" w:date="2026-04-02T12:32:00Z">
        <w:r w:rsidRPr="009A392C">
          <w:t xml:space="preserve">Record Keeping </w:t>
        </w:r>
      </w:ins>
    </w:p>
    <w:p w14:paraId="593A9A57" w14:textId="5A978710" w:rsidR="009A392C" w:rsidRPr="009A392C" w:rsidRDefault="009A392C" w:rsidP="00856B9D">
      <w:pPr>
        <w:pStyle w:val="ClauseIndent2"/>
        <w:numPr>
          <w:ilvl w:val="0"/>
          <w:numId w:val="0"/>
        </w:numPr>
        <w:ind w:left="936"/>
        <w:rPr>
          <w:ins w:id="159" w:author="Glynn Mayne" w:date="2026-04-02T12:32:00Z"/>
        </w:rPr>
        <w:pPrChange w:id="160" w:author="Glynn Mayne" w:date="2026-04-02T12:45:00Z" w16du:dateUtc="2026-04-02T01:45:00Z">
          <w:pPr>
            <w:pStyle w:val="ClauseIndent2"/>
            <w:numPr>
              <w:ilvl w:val="1"/>
              <w:numId w:val="26"/>
            </w:numPr>
            <w:ind w:hanging="360"/>
          </w:pPr>
        </w:pPrChange>
      </w:pPr>
      <w:ins w:id="161" w:author="Glynn Mayne" w:date="2026-04-02T12:32:00Z">
        <w:r w:rsidRPr="009A392C">
          <w:t>The Supplier must maintain records of Police Checks for all Personnel for the duration of the Agreement and for a period of seven (7) years thereafter, and provide such records to the Organisation upon request</w:t>
        </w:r>
      </w:ins>
    </w:p>
    <w:p w14:paraId="16D20A12" w14:textId="77777777" w:rsidR="001E59C0" w:rsidRPr="009A392C" w:rsidRDefault="001E59C0" w:rsidP="001E59C0">
      <w:pPr>
        <w:pStyle w:val="ClauseIndent2"/>
        <w:numPr>
          <w:ilvl w:val="0"/>
          <w:numId w:val="0"/>
        </w:numPr>
        <w:rPr>
          <w:sz w:val="22"/>
          <w:rPrChange w:id="162" w:author="Glynn Mayne" w:date="2026-04-02T12:32:00Z" w16du:dateUtc="2026-04-02T01:32:00Z">
            <w:rPr>
              <w:b/>
              <w:bCs/>
              <w:sz w:val="22"/>
            </w:rPr>
          </w:rPrChange>
        </w:rPr>
      </w:pPr>
    </w:p>
    <w:p w14:paraId="122CB8AC" w14:textId="77777777" w:rsidR="00AC783F" w:rsidRDefault="00E86942" w:rsidP="00D2437A">
      <w:pPr>
        <w:pStyle w:val="ClauseHeading1"/>
      </w:pPr>
      <w:bookmarkStart w:id="163" w:name="_Toc464631661"/>
      <w:bookmarkStart w:id="164" w:name="_Ref487636676"/>
      <w:bookmarkStart w:id="165" w:name="_Toc491939283"/>
      <w:bookmarkStart w:id="166" w:name="_Toc66354302"/>
      <w:r>
        <w:t>G</w:t>
      </w:r>
      <w:r>
        <w:t>ST</w:t>
      </w:r>
      <w:bookmarkEnd w:id="163"/>
      <w:bookmarkEnd w:id="164"/>
      <w:bookmarkEnd w:id="165"/>
      <w:bookmarkEnd w:id="166"/>
    </w:p>
    <w:p w14:paraId="58B56C42" w14:textId="77777777" w:rsidR="00AC783F" w:rsidRDefault="00E86942" w:rsidP="00005947">
      <w:pPr>
        <w:pStyle w:val="ClauseIndent1"/>
      </w:pPr>
      <w:r>
        <w:t>T</w:t>
      </w:r>
      <w:r w:rsidR="00CB342C">
        <w:t>he t</w:t>
      </w:r>
      <w:r>
        <w:t>erms used in this clause have the same meanings given to them in the GST Act.</w:t>
      </w:r>
    </w:p>
    <w:p w14:paraId="43070EA5" w14:textId="77777777" w:rsidR="00AC783F" w:rsidRDefault="00E86942" w:rsidP="00005947">
      <w:pPr>
        <w:pStyle w:val="ClauseIndent1"/>
      </w:pPr>
      <w:r>
        <w:t xml:space="preserve">Unless otherwise expressly stated, all prices or other sums payable or consideration to be provided under or in accordance with the Agreement are </w:t>
      </w:r>
      <w:r w:rsidR="00A3568B">
        <w:t xml:space="preserve">exclusive </w:t>
      </w:r>
      <w:r>
        <w:t>of GST.</w:t>
      </w:r>
    </w:p>
    <w:p w14:paraId="00C9B4A6" w14:textId="77777777" w:rsidR="00AC783F" w:rsidRDefault="00E86942" w:rsidP="00005947">
      <w:pPr>
        <w:pStyle w:val="ClauseIndent1"/>
        <w:rPr>
          <w:szCs w:val="18"/>
        </w:rPr>
      </w:pPr>
      <w:r>
        <w:t xml:space="preserve">If GST is imposed on any supply made under or in accordance with the Agreement, the recipient of the taxable supply must pay to the party making the taxable supply an amount equal to the GST payable on or for the taxable supply. Subject to the recipient first receiving a valid tax invoice, payment of the GST amount will be made at the same time the consideration for the taxable supply is to be </w:t>
      </w:r>
      <w:r>
        <w:t>paid or provided in accordance with the Agreement.</w:t>
      </w:r>
    </w:p>
    <w:p w14:paraId="5523FC93" w14:textId="77777777" w:rsidR="00AC783F" w:rsidRDefault="00E86942" w:rsidP="00D2437A">
      <w:pPr>
        <w:pStyle w:val="ClauseHeading1"/>
      </w:pPr>
      <w:bookmarkStart w:id="167" w:name="_Ref487636840"/>
      <w:bookmarkStart w:id="168" w:name="_Ref487703947"/>
      <w:bookmarkStart w:id="169" w:name="_Toc491939284"/>
      <w:bookmarkStart w:id="170" w:name="_Toc66354303"/>
      <w:bookmarkStart w:id="171" w:name="_Toc464631662"/>
      <w:r>
        <w:t>Dispute Resolution</w:t>
      </w:r>
      <w:bookmarkEnd w:id="167"/>
      <w:bookmarkEnd w:id="168"/>
      <w:bookmarkEnd w:id="169"/>
      <w:bookmarkEnd w:id="170"/>
    </w:p>
    <w:p w14:paraId="609D7D0D" w14:textId="77777777" w:rsidR="00AC783F" w:rsidRDefault="00E86942" w:rsidP="00005947">
      <w:pPr>
        <w:pStyle w:val="ClauseIndent1"/>
      </w:pPr>
      <w:r>
        <w:t>If any dispute arises under or in connection with this Agreement (</w:t>
      </w:r>
      <w:r>
        <w:rPr>
          <w:b/>
        </w:rPr>
        <w:t>Dispute</w:t>
      </w:r>
      <w:r>
        <w:t>), either party may at any time give written notice to the other (</w:t>
      </w:r>
      <w:r>
        <w:rPr>
          <w:b/>
        </w:rPr>
        <w:t>Dispute Notice</w:t>
      </w:r>
      <w:r>
        <w:t>) requesting that a meeting take place to seek to resolve the Dispute in good faith.</w:t>
      </w:r>
    </w:p>
    <w:p w14:paraId="14D34560" w14:textId="77777777" w:rsidR="00AC783F" w:rsidRDefault="00E86942" w:rsidP="00005947">
      <w:pPr>
        <w:pStyle w:val="ClauseIndent1"/>
      </w:pPr>
      <w:r>
        <w:t>If the Dispute is not resolved in 15 Business Days it will be referred to mediation (</w:t>
      </w:r>
      <w:r>
        <w:rPr>
          <w:b/>
        </w:rPr>
        <w:t>Mediation</w:t>
      </w:r>
      <w:r>
        <w:t xml:space="preserve">) conducted by the </w:t>
      </w:r>
      <w:r w:rsidR="00CF179C">
        <w:t>Australian Disputes Centre</w:t>
      </w:r>
      <w:r>
        <w:t xml:space="preserve"> (</w:t>
      </w:r>
      <w:r>
        <w:rPr>
          <w:b/>
        </w:rPr>
        <w:t>ADC</w:t>
      </w:r>
      <w:r>
        <w:t>) in accordance with the ADC mediation guidelines (</w:t>
      </w:r>
      <w:r>
        <w:rPr>
          <w:b/>
        </w:rPr>
        <w:t>Guidelines</w:t>
      </w:r>
      <w:r>
        <w:t>) with each party bearing their own cost.</w:t>
      </w:r>
    </w:p>
    <w:p w14:paraId="08192BB3" w14:textId="77777777" w:rsidR="00AC783F" w:rsidRDefault="00E86942" w:rsidP="00005947">
      <w:pPr>
        <w:pStyle w:val="ClauseIndent1"/>
      </w:pPr>
      <w:r>
        <w:t>If the parties fail to settle the Dispute at Mediation, the parties may agree to submit the dispute for resolution to final and binding arbitration.</w:t>
      </w:r>
    </w:p>
    <w:p w14:paraId="48AE31DE" w14:textId="77777777" w:rsidR="00AC783F" w:rsidRDefault="00E86942" w:rsidP="00005947">
      <w:pPr>
        <w:pStyle w:val="ClauseIndent1"/>
      </w:pPr>
      <w:r>
        <w:t>The parties will continue to perform their respective obligations under this Agreement pending the resolution of a Dispute.</w:t>
      </w:r>
    </w:p>
    <w:p w14:paraId="5DBBE232" w14:textId="77777777" w:rsidR="00AC783F" w:rsidRDefault="00E86942" w:rsidP="00D2437A">
      <w:pPr>
        <w:pStyle w:val="ClauseHeading1"/>
      </w:pPr>
      <w:bookmarkStart w:id="172" w:name="_Ref487636683"/>
      <w:bookmarkStart w:id="173" w:name="_Toc491939285"/>
      <w:bookmarkStart w:id="174" w:name="_Toc66354304"/>
      <w:r>
        <w:t>General</w:t>
      </w:r>
      <w:bookmarkEnd w:id="172"/>
      <w:bookmarkEnd w:id="173"/>
      <w:bookmarkEnd w:id="174"/>
      <w:r>
        <w:t xml:space="preserve"> </w:t>
      </w:r>
      <w:bookmarkEnd w:id="171"/>
    </w:p>
    <w:p w14:paraId="0BE17C1F" w14:textId="77777777" w:rsidR="00AC783F" w:rsidRDefault="00E86942" w:rsidP="00005947">
      <w:pPr>
        <w:pStyle w:val="ClauseIndent1"/>
      </w:pPr>
      <w:r>
        <w:t>The Agreement is governed by and is to be construe</w:t>
      </w:r>
      <w:r w:rsidR="0018149C">
        <w:t xml:space="preserve">d in accordance with the Laws. </w:t>
      </w:r>
      <w:r>
        <w:t>Each party irrevocably and unconditionally submits to the exclusive jurisdiction of the courts of Victoria and any courts which have jurisdiction to hear appeals from any of those courts and waives any right to object to any proceedings being brought in those courts.</w:t>
      </w:r>
    </w:p>
    <w:p w14:paraId="64637093" w14:textId="77777777" w:rsidR="00AC783F" w:rsidRDefault="00E86942" w:rsidP="00005947">
      <w:pPr>
        <w:pStyle w:val="ClauseIndent1"/>
      </w:pPr>
      <w:r>
        <w:t>Time is of the essence in relation to the provision of the Services.</w:t>
      </w:r>
    </w:p>
    <w:p w14:paraId="55E2A3E6" w14:textId="77777777" w:rsidR="00AC783F" w:rsidRDefault="00E86942" w:rsidP="00005947">
      <w:pPr>
        <w:pStyle w:val="ClauseIndent1"/>
      </w:pPr>
      <w:r>
        <w:t>The Agreement may only be varied or replaced by a written document executed by the parties.</w:t>
      </w:r>
    </w:p>
    <w:p w14:paraId="72B688FE" w14:textId="77777777" w:rsidR="00AC783F" w:rsidRDefault="00E86942" w:rsidP="00005947">
      <w:pPr>
        <w:pStyle w:val="ClauseIndent1"/>
      </w:pPr>
      <w:r>
        <w:t>A waiver of any right, power or remedy under the Agreement must be in writing and signed by the party granting it. The fact that a party fails to do, or delays in doing, something the party is entitled to do under the Agreement does not amount to a waiver.</w:t>
      </w:r>
    </w:p>
    <w:p w14:paraId="5FB25B54" w14:textId="77777777" w:rsidR="00AC783F" w:rsidRDefault="00E86942" w:rsidP="00005947">
      <w:pPr>
        <w:pStyle w:val="ClauseIndent1"/>
      </w:pPr>
      <w:r>
        <w:t>Any provision of the Agreement which is invalid or unenforceable is to be read down, if possible, so as to be valid and enforceable, and, if that is not possible, the provision will, to the extent that it is capable, be severed to the extent of the invalidity or unenforceability, without affecting the remaining provisions.</w:t>
      </w:r>
    </w:p>
    <w:p w14:paraId="58668473" w14:textId="77777777" w:rsidR="00AC783F" w:rsidRDefault="00E86942" w:rsidP="00005947">
      <w:pPr>
        <w:pStyle w:val="ClauseIndent1"/>
      </w:pPr>
      <w:r>
        <w:t>The Organisation may set off against any sum owing to the Supplier under the Agreement any amount then owing by the Supplier to the Organisation.</w:t>
      </w:r>
    </w:p>
    <w:p w14:paraId="6FF40EEF" w14:textId="77777777" w:rsidR="00AC783F" w:rsidRDefault="00E86942" w:rsidP="00005947">
      <w:pPr>
        <w:pStyle w:val="ClauseIndent1"/>
      </w:pPr>
      <w:bookmarkStart w:id="175" w:name="_Ref464483195"/>
      <w:r>
        <w:t>Subject to clause </w:t>
      </w:r>
      <w:r>
        <w:fldChar w:fldCharType="begin"/>
      </w:r>
      <w:r>
        <w:instrText xml:space="preserve"> REF _Ref464483187 \w \h  \* MERGEFORMAT </w:instrText>
      </w:r>
      <w:r>
        <w:fldChar w:fldCharType="separate"/>
      </w:r>
      <w:r w:rsidR="00FF07D9">
        <w:t>19(h)</w:t>
      </w:r>
      <w:r>
        <w:fldChar w:fldCharType="end"/>
      </w:r>
      <w:r>
        <w:t xml:space="preserve">, a party may not assign any right under the Agreement without </w:t>
      </w:r>
      <w:r>
        <w:lastRenderedPageBreak/>
        <w:t>the prior written consent of the other party.</w:t>
      </w:r>
      <w:bookmarkEnd w:id="175"/>
      <w:r>
        <w:t xml:space="preserve"> The Supplier will be responsible for acts and omissions of any assignee.</w:t>
      </w:r>
    </w:p>
    <w:p w14:paraId="00EDDAE4" w14:textId="77777777" w:rsidR="00AC783F" w:rsidRDefault="00E86942" w:rsidP="00005947">
      <w:pPr>
        <w:pStyle w:val="ClauseIndent1"/>
      </w:pPr>
      <w:bookmarkStart w:id="176" w:name="_Ref464483187"/>
      <w:r>
        <w:t xml:space="preserve">The Organisation may, by notice in writing to the Supplier, assign its rights, transfer its obligations or novate the Agreement to any </w:t>
      </w:r>
      <w:r w:rsidR="00A3568B">
        <w:t>Victorian Public Entity</w:t>
      </w:r>
      <w:r>
        <w:t xml:space="preserve"> in the event of any State government restructure or other re</w:t>
      </w:r>
      <w:r>
        <w:noBreakHyphen/>
        <w:t>organisation or change in policy.</w:t>
      </w:r>
      <w:bookmarkEnd w:id="176"/>
    </w:p>
    <w:p w14:paraId="3FF31E3E" w14:textId="77777777" w:rsidR="00466DFA" w:rsidRDefault="00E86942" w:rsidP="00D2437A">
      <w:pPr>
        <w:pStyle w:val="ClauseHeading1"/>
      </w:pPr>
      <w:bookmarkStart w:id="177" w:name="_Toc491939286"/>
      <w:bookmarkStart w:id="178" w:name="_Toc66354305"/>
      <w:bookmarkStart w:id="179" w:name="_Ref487636688"/>
      <w:bookmarkStart w:id="180" w:name="_Toc464631663"/>
      <w:r>
        <w:t>Entire Understanding and order for precedence</w:t>
      </w:r>
      <w:bookmarkEnd w:id="177"/>
      <w:bookmarkEnd w:id="178"/>
    </w:p>
    <w:p w14:paraId="6CDBF9F4" w14:textId="77777777" w:rsidR="00466DFA" w:rsidRPr="00A57259" w:rsidRDefault="00E86942" w:rsidP="00005947">
      <w:pPr>
        <w:pStyle w:val="ClauseIndent1"/>
      </w:pPr>
      <w:r w:rsidRPr="00A57259">
        <w:t xml:space="preserve">In the event and to the extent of any inconsistency between </w:t>
      </w:r>
      <w:r w:rsidR="00D96512" w:rsidRPr="00466DFA">
        <w:t xml:space="preserve">these General conditions for the supply of </w:t>
      </w:r>
      <w:r w:rsidR="00D96512">
        <w:t>services</w:t>
      </w:r>
      <w:r w:rsidR="00D96512" w:rsidRPr="00A57259">
        <w:t xml:space="preserve"> </w:t>
      </w:r>
      <w:r w:rsidRPr="00A57259">
        <w:t xml:space="preserve">and the Purchase Order, the </w:t>
      </w:r>
      <w:r w:rsidR="00D96512" w:rsidRPr="00466DFA">
        <w:t xml:space="preserve">General conditions </w:t>
      </w:r>
      <w:r w:rsidRPr="00A57259">
        <w:t>will prevail to the extent of the inconsistency. If the inconsistency remains incapable of resolution by reading down, the inconsistent provisions will be severed from the Purchase Order without otherwise diminishing the enforceability of the remaining provisions of the Purchase Order.</w:t>
      </w:r>
    </w:p>
    <w:p w14:paraId="4E10EB3E" w14:textId="77777777" w:rsidR="00466DFA" w:rsidRPr="00A57259" w:rsidRDefault="00E86942" w:rsidP="00005947">
      <w:pPr>
        <w:pStyle w:val="ClauseIndent1"/>
      </w:pPr>
      <w:r w:rsidRPr="00A57259">
        <w:t xml:space="preserve">This Agreement contains everything the parties have agreed in relation to the </w:t>
      </w:r>
      <w:r w:rsidR="00D96512">
        <w:t>Services</w:t>
      </w:r>
      <w:r w:rsidRPr="00A57259">
        <w:t xml:space="preserve">. No party can rely on an earlier written document or anything said or done by or on behalf of another </w:t>
      </w:r>
      <w:r w:rsidR="00D96512">
        <w:t>p</w:t>
      </w:r>
      <w:r w:rsidRPr="00A57259">
        <w:t>a</w:t>
      </w:r>
      <w:r w:rsidR="00D96512">
        <w:t>r</w:t>
      </w:r>
      <w:r w:rsidRPr="00A57259">
        <w:t xml:space="preserve">ty before this Agreement was executed. </w:t>
      </w:r>
    </w:p>
    <w:p w14:paraId="7A1D8F0C" w14:textId="77777777" w:rsidR="00D45600" w:rsidRDefault="00E86942" w:rsidP="00D2437A">
      <w:pPr>
        <w:pStyle w:val="ClauseHeading1"/>
      </w:pPr>
      <w:bookmarkStart w:id="181" w:name="_Ref487729087"/>
      <w:bookmarkStart w:id="182" w:name="_Toc491939287"/>
      <w:r>
        <w:br w:type="column"/>
      </w:r>
      <w:bookmarkStart w:id="183" w:name="_Toc66354306"/>
      <w:r>
        <w:t>Survival</w:t>
      </w:r>
      <w:bookmarkEnd w:id="179"/>
      <w:bookmarkEnd w:id="181"/>
      <w:bookmarkEnd w:id="182"/>
      <w:bookmarkEnd w:id="183"/>
    </w:p>
    <w:p w14:paraId="5B05C448" w14:textId="77777777" w:rsidR="00E80597" w:rsidRPr="006B2D1F" w:rsidRDefault="00E86942" w:rsidP="00590AD8">
      <w:pPr>
        <w:spacing w:line="240" w:lineRule="auto"/>
        <w:ind w:left="426"/>
        <w:rPr>
          <w:sz w:val="18"/>
          <w:szCs w:val="18"/>
        </w:rPr>
      </w:pPr>
      <w:r w:rsidRPr="006B2D1F">
        <w:rPr>
          <w:sz w:val="18"/>
          <w:szCs w:val="18"/>
        </w:rPr>
        <w:t xml:space="preserve">Clauses </w:t>
      </w:r>
      <w:r w:rsidRPr="006B2D1F">
        <w:rPr>
          <w:sz w:val="18"/>
          <w:szCs w:val="18"/>
        </w:rPr>
        <w:fldChar w:fldCharType="begin"/>
      </w:r>
      <w:r w:rsidRPr="006B2D1F">
        <w:rPr>
          <w:sz w:val="18"/>
          <w:szCs w:val="18"/>
        </w:rPr>
        <w:instrText xml:space="preserve"> REF _Ref487636481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FF07D9">
        <w:rPr>
          <w:sz w:val="18"/>
          <w:szCs w:val="18"/>
        </w:rPr>
        <w:t>3</w:t>
      </w:r>
      <w:r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_Ref487636482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FF07D9">
        <w:rPr>
          <w:sz w:val="18"/>
          <w:szCs w:val="18"/>
        </w:rPr>
        <w:t>4</w:t>
      </w:r>
      <w:r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_Ref487636590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FF07D9">
        <w:rPr>
          <w:sz w:val="18"/>
          <w:szCs w:val="18"/>
        </w:rPr>
        <w:t>7</w:t>
      </w:r>
      <w:r w:rsidRPr="006B2D1F">
        <w:rPr>
          <w:sz w:val="18"/>
          <w:szCs w:val="18"/>
        </w:rPr>
        <w:fldChar w:fldCharType="end"/>
      </w:r>
      <w:r w:rsidRPr="006B2D1F">
        <w:rPr>
          <w:sz w:val="18"/>
          <w:szCs w:val="18"/>
        </w:rPr>
        <w:t>,</w:t>
      </w:r>
      <w:r w:rsidR="00B85554" w:rsidRPr="006B2D1F">
        <w:rPr>
          <w:sz w:val="18"/>
          <w:szCs w:val="18"/>
        </w:rPr>
        <w:t xml:space="preserve"> </w:t>
      </w:r>
      <w:r w:rsidR="00B85554" w:rsidRPr="006B2D1F">
        <w:rPr>
          <w:sz w:val="18"/>
          <w:szCs w:val="18"/>
        </w:rPr>
        <w:fldChar w:fldCharType="begin"/>
      </w:r>
      <w:r w:rsidR="00B85554" w:rsidRPr="006B2D1F">
        <w:rPr>
          <w:sz w:val="18"/>
          <w:szCs w:val="18"/>
        </w:rPr>
        <w:instrText xml:space="preserve"> REF _Ref487648028 \r \h </w:instrText>
      </w:r>
      <w:r w:rsidR="00590AD8" w:rsidRPr="006B2D1F">
        <w:rPr>
          <w:sz w:val="18"/>
          <w:szCs w:val="18"/>
        </w:rPr>
        <w:instrText xml:space="preserve"> \* MERGEFORMAT </w:instrText>
      </w:r>
      <w:r w:rsidR="00B85554" w:rsidRPr="006B2D1F">
        <w:rPr>
          <w:sz w:val="18"/>
          <w:szCs w:val="18"/>
        </w:rPr>
      </w:r>
      <w:r w:rsidR="00B85554" w:rsidRPr="006B2D1F">
        <w:rPr>
          <w:sz w:val="18"/>
          <w:szCs w:val="18"/>
        </w:rPr>
        <w:fldChar w:fldCharType="separate"/>
      </w:r>
      <w:r w:rsidR="00FF07D9">
        <w:rPr>
          <w:sz w:val="18"/>
          <w:szCs w:val="18"/>
        </w:rPr>
        <w:t>8</w:t>
      </w:r>
      <w:r w:rsidR="00B85554" w:rsidRPr="006B2D1F">
        <w:rPr>
          <w:sz w:val="18"/>
          <w:szCs w:val="18"/>
        </w:rPr>
        <w:fldChar w:fldCharType="end"/>
      </w:r>
      <w:r w:rsidR="00B85554" w:rsidRPr="006B2D1F">
        <w:rPr>
          <w:sz w:val="18"/>
          <w:szCs w:val="18"/>
        </w:rPr>
        <w:t xml:space="preserve">, </w:t>
      </w:r>
      <w:r w:rsidRPr="006B2D1F">
        <w:rPr>
          <w:sz w:val="18"/>
          <w:szCs w:val="18"/>
        </w:rPr>
        <w:t xml:space="preserve"> </w:t>
      </w:r>
      <w:r w:rsidRPr="006B2D1F">
        <w:rPr>
          <w:sz w:val="18"/>
          <w:szCs w:val="18"/>
        </w:rPr>
        <w:fldChar w:fldCharType="begin"/>
      </w:r>
      <w:r w:rsidRPr="006B2D1F">
        <w:rPr>
          <w:sz w:val="18"/>
          <w:szCs w:val="18"/>
        </w:rPr>
        <w:instrText xml:space="preserve"> REF _Ref487558266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FF07D9">
        <w:rPr>
          <w:sz w:val="18"/>
          <w:szCs w:val="18"/>
        </w:rPr>
        <w:t>9</w:t>
      </w:r>
      <w:r w:rsidRPr="006B2D1F">
        <w:rPr>
          <w:sz w:val="18"/>
          <w:szCs w:val="18"/>
        </w:rPr>
        <w:fldChar w:fldCharType="end"/>
      </w:r>
      <w:r w:rsidRPr="006B2D1F">
        <w:rPr>
          <w:sz w:val="18"/>
          <w:szCs w:val="18"/>
        </w:rPr>
        <w:t xml:space="preserve">, </w:t>
      </w:r>
      <w:r w:rsidRPr="00E30EE5">
        <w:rPr>
          <w:sz w:val="18"/>
          <w:szCs w:val="18"/>
        </w:rPr>
        <w:fldChar w:fldCharType="begin"/>
      </w:r>
      <w:r w:rsidRPr="00E30EE5">
        <w:rPr>
          <w:sz w:val="18"/>
          <w:szCs w:val="18"/>
        </w:rPr>
        <w:instrText xml:space="preserve"> REF _Ref487636621 \r \h </w:instrText>
      </w:r>
      <w:r w:rsidR="00590AD8" w:rsidRPr="00E30EE5">
        <w:rPr>
          <w:sz w:val="18"/>
          <w:szCs w:val="18"/>
        </w:rPr>
        <w:instrText xml:space="preserve"> \* MERGEFORMAT </w:instrText>
      </w:r>
      <w:r w:rsidRPr="00E30EE5">
        <w:rPr>
          <w:sz w:val="18"/>
          <w:szCs w:val="18"/>
        </w:rPr>
      </w:r>
      <w:r w:rsidRPr="00E30EE5">
        <w:rPr>
          <w:sz w:val="18"/>
          <w:szCs w:val="18"/>
        </w:rPr>
        <w:fldChar w:fldCharType="separate"/>
      </w:r>
      <w:r w:rsidR="00FF07D9">
        <w:rPr>
          <w:sz w:val="18"/>
          <w:szCs w:val="18"/>
        </w:rPr>
        <w:t>10</w:t>
      </w:r>
      <w:r w:rsidRPr="00E30EE5">
        <w:rPr>
          <w:sz w:val="18"/>
          <w:szCs w:val="18"/>
        </w:rPr>
        <w:fldChar w:fldCharType="end"/>
      </w:r>
      <w:r w:rsidRPr="00E30EE5">
        <w:rPr>
          <w:sz w:val="18"/>
          <w:szCs w:val="18"/>
        </w:rPr>
        <w:t xml:space="preserve">, </w:t>
      </w:r>
      <w:r w:rsidR="008F6B15" w:rsidRPr="00E30EE5">
        <w:rPr>
          <w:sz w:val="18"/>
          <w:szCs w:val="18"/>
        </w:rPr>
        <w:fldChar w:fldCharType="begin"/>
      </w:r>
      <w:r w:rsidR="008F6B15" w:rsidRPr="00E30EE5">
        <w:rPr>
          <w:sz w:val="18"/>
          <w:szCs w:val="18"/>
        </w:rPr>
        <w:instrText xml:space="preserve"> REF _Ref487637095 \r \h </w:instrText>
      </w:r>
      <w:r w:rsidR="00590AD8" w:rsidRPr="00E30EE5">
        <w:rPr>
          <w:sz w:val="18"/>
          <w:szCs w:val="18"/>
        </w:rPr>
        <w:instrText xml:space="preserve"> \* MERGEFORMAT </w:instrText>
      </w:r>
      <w:r w:rsidR="008F6B15" w:rsidRPr="00E30EE5">
        <w:rPr>
          <w:sz w:val="18"/>
          <w:szCs w:val="18"/>
        </w:rPr>
      </w:r>
      <w:r w:rsidR="008F6B15" w:rsidRPr="00E30EE5">
        <w:rPr>
          <w:sz w:val="18"/>
          <w:szCs w:val="18"/>
        </w:rPr>
        <w:fldChar w:fldCharType="separate"/>
      </w:r>
      <w:r w:rsidR="00FF07D9">
        <w:rPr>
          <w:sz w:val="18"/>
          <w:szCs w:val="18"/>
        </w:rPr>
        <w:t>11(c)</w:t>
      </w:r>
      <w:r w:rsidR="008F6B15" w:rsidRPr="00E30EE5">
        <w:rPr>
          <w:sz w:val="18"/>
          <w:szCs w:val="18"/>
        </w:rPr>
        <w:fldChar w:fldCharType="end"/>
      </w:r>
      <w:r w:rsidR="00107044" w:rsidRPr="00E30EE5">
        <w:rPr>
          <w:sz w:val="18"/>
          <w:szCs w:val="18"/>
        </w:rPr>
        <w:t xml:space="preserve">, </w:t>
      </w:r>
      <w:r w:rsidR="00E30EE5">
        <w:rPr>
          <w:sz w:val="18"/>
          <w:szCs w:val="18"/>
        </w:rPr>
        <w:fldChar w:fldCharType="begin"/>
      </w:r>
      <w:r w:rsidR="00E30EE5">
        <w:rPr>
          <w:sz w:val="18"/>
          <w:szCs w:val="18"/>
        </w:rPr>
        <w:instrText xml:space="preserve"> REF _Ref487648132 \r \h </w:instrText>
      </w:r>
      <w:r w:rsidR="00E30EE5">
        <w:rPr>
          <w:sz w:val="18"/>
          <w:szCs w:val="18"/>
        </w:rPr>
      </w:r>
      <w:r w:rsidR="00E30EE5">
        <w:rPr>
          <w:sz w:val="18"/>
          <w:szCs w:val="18"/>
        </w:rPr>
        <w:fldChar w:fldCharType="separate"/>
      </w:r>
      <w:r w:rsidR="00FF07D9">
        <w:rPr>
          <w:sz w:val="18"/>
          <w:szCs w:val="18"/>
        </w:rPr>
        <w:t>11(d)</w:t>
      </w:r>
      <w:r w:rsidR="00E30EE5">
        <w:rPr>
          <w:sz w:val="18"/>
          <w:szCs w:val="18"/>
        </w:rPr>
        <w:fldChar w:fldCharType="end"/>
      </w:r>
      <w:r w:rsidRPr="00E30EE5">
        <w:rPr>
          <w:sz w:val="18"/>
          <w:szCs w:val="18"/>
        </w:rPr>
        <w:t>,</w:t>
      </w:r>
      <w:r w:rsidR="004A6E72" w:rsidRPr="00E30EE5">
        <w:rPr>
          <w:sz w:val="18"/>
          <w:szCs w:val="18"/>
        </w:rPr>
        <w:t xml:space="preserve"> </w:t>
      </w:r>
      <w:r w:rsidR="004A6E72" w:rsidRPr="00E30EE5">
        <w:rPr>
          <w:sz w:val="18"/>
          <w:szCs w:val="18"/>
        </w:rPr>
        <w:fldChar w:fldCharType="begin"/>
      </w:r>
      <w:r w:rsidR="004A6E72" w:rsidRPr="00E30EE5">
        <w:rPr>
          <w:sz w:val="18"/>
          <w:szCs w:val="18"/>
        </w:rPr>
        <w:instrText xml:space="preserve"> REF _Ref487648185 \r \h </w:instrText>
      </w:r>
      <w:r w:rsidR="006B2D1F" w:rsidRPr="00E30EE5">
        <w:rPr>
          <w:sz w:val="18"/>
          <w:szCs w:val="18"/>
        </w:rPr>
        <w:instrText xml:space="preserve"> \* MERGEFORMAT </w:instrText>
      </w:r>
      <w:r w:rsidR="004A6E72" w:rsidRPr="00E30EE5">
        <w:rPr>
          <w:sz w:val="18"/>
          <w:szCs w:val="18"/>
        </w:rPr>
      </w:r>
      <w:r w:rsidR="004A6E72" w:rsidRPr="00E30EE5">
        <w:rPr>
          <w:sz w:val="18"/>
          <w:szCs w:val="18"/>
        </w:rPr>
        <w:fldChar w:fldCharType="separate"/>
      </w:r>
      <w:r w:rsidR="00FF07D9">
        <w:rPr>
          <w:sz w:val="18"/>
          <w:szCs w:val="18"/>
        </w:rPr>
        <w:t>11(f)</w:t>
      </w:r>
      <w:r w:rsidR="004A6E72" w:rsidRPr="00E30EE5">
        <w:rPr>
          <w:sz w:val="18"/>
          <w:szCs w:val="18"/>
        </w:rPr>
        <w:fldChar w:fldCharType="end"/>
      </w:r>
      <w:r w:rsidR="004A6E72" w:rsidRPr="00E30EE5">
        <w:rPr>
          <w:sz w:val="18"/>
          <w:szCs w:val="18"/>
        </w:rPr>
        <w:t xml:space="preserve">, </w:t>
      </w:r>
      <w:r w:rsidR="004A6E72" w:rsidRPr="00E30EE5">
        <w:rPr>
          <w:sz w:val="18"/>
          <w:szCs w:val="18"/>
        </w:rPr>
        <w:fldChar w:fldCharType="begin"/>
      </w:r>
      <w:r w:rsidR="004A6E72" w:rsidRPr="00E30EE5">
        <w:rPr>
          <w:sz w:val="18"/>
          <w:szCs w:val="18"/>
        </w:rPr>
        <w:instrText xml:space="preserve"> REF _Ref487637097 \r \h </w:instrText>
      </w:r>
      <w:r w:rsidR="006B2D1F" w:rsidRPr="00E30EE5">
        <w:rPr>
          <w:sz w:val="18"/>
          <w:szCs w:val="18"/>
        </w:rPr>
        <w:instrText xml:space="preserve"> \* MERGEFORMAT </w:instrText>
      </w:r>
      <w:r w:rsidR="004A6E72" w:rsidRPr="00E30EE5">
        <w:rPr>
          <w:sz w:val="18"/>
          <w:szCs w:val="18"/>
        </w:rPr>
      </w:r>
      <w:r w:rsidR="004A6E72" w:rsidRPr="00E30EE5">
        <w:rPr>
          <w:sz w:val="18"/>
          <w:szCs w:val="18"/>
        </w:rPr>
        <w:fldChar w:fldCharType="separate"/>
      </w:r>
      <w:r w:rsidR="00FF07D9">
        <w:rPr>
          <w:sz w:val="18"/>
          <w:szCs w:val="18"/>
        </w:rPr>
        <w:t>11(g)</w:t>
      </w:r>
      <w:r w:rsidR="004A6E72" w:rsidRPr="00E30EE5">
        <w:rPr>
          <w:sz w:val="18"/>
          <w:szCs w:val="18"/>
        </w:rPr>
        <w:fldChar w:fldCharType="end"/>
      </w:r>
      <w:r w:rsidR="004A6E72" w:rsidRPr="00E30EE5">
        <w:rPr>
          <w:sz w:val="18"/>
          <w:szCs w:val="18"/>
        </w:rPr>
        <w:t>,</w:t>
      </w:r>
      <w:r w:rsidR="00B85554" w:rsidRPr="006B2D1F">
        <w:rPr>
          <w:sz w:val="18"/>
          <w:szCs w:val="18"/>
        </w:rPr>
        <w:t xml:space="preserve"> </w:t>
      </w:r>
      <w:r w:rsidR="00B85554" w:rsidRPr="006B2D1F">
        <w:rPr>
          <w:sz w:val="18"/>
          <w:szCs w:val="18"/>
        </w:rPr>
        <w:fldChar w:fldCharType="begin"/>
      </w:r>
      <w:r w:rsidR="00B85554" w:rsidRPr="006B2D1F">
        <w:rPr>
          <w:sz w:val="18"/>
          <w:szCs w:val="18"/>
        </w:rPr>
        <w:instrText xml:space="preserve"> REF _Ref487648213 \r \h </w:instrText>
      </w:r>
      <w:r w:rsidR="00590AD8" w:rsidRPr="006B2D1F">
        <w:rPr>
          <w:sz w:val="18"/>
          <w:szCs w:val="18"/>
        </w:rPr>
        <w:instrText xml:space="preserve"> \* MERGEFORMAT </w:instrText>
      </w:r>
      <w:r w:rsidR="00B85554" w:rsidRPr="006B2D1F">
        <w:rPr>
          <w:sz w:val="18"/>
          <w:szCs w:val="18"/>
        </w:rPr>
      </w:r>
      <w:r w:rsidR="00B85554" w:rsidRPr="006B2D1F">
        <w:rPr>
          <w:sz w:val="18"/>
          <w:szCs w:val="18"/>
        </w:rPr>
        <w:fldChar w:fldCharType="separate"/>
      </w:r>
      <w:r w:rsidR="00FF07D9">
        <w:rPr>
          <w:sz w:val="18"/>
          <w:szCs w:val="18"/>
        </w:rPr>
        <w:t>12(a)</w:t>
      </w:r>
      <w:r w:rsidR="00B85554" w:rsidRPr="006B2D1F">
        <w:rPr>
          <w:sz w:val="18"/>
          <w:szCs w:val="18"/>
        </w:rPr>
        <w:fldChar w:fldCharType="end"/>
      </w:r>
      <w:r w:rsidR="00B85554" w:rsidRPr="006B2D1F">
        <w:rPr>
          <w:sz w:val="18"/>
          <w:szCs w:val="18"/>
        </w:rPr>
        <w:t>,</w:t>
      </w:r>
      <w:r w:rsidRPr="006B2D1F">
        <w:rPr>
          <w:sz w:val="18"/>
          <w:szCs w:val="18"/>
        </w:rPr>
        <w:t xml:space="preserve"> </w:t>
      </w:r>
      <w:r w:rsidRPr="006B2D1F">
        <w:rPr>
          <w:sz w:val="18"/>
          <w:szCs w:val="18"/>
        </w:rPr>
        <w:fldChar w:fldCharType="begin"/>
      </w:r>
      <w:r w:rsidRPr="006B2D1F">
        <w:rPr>
          <w:sz w:val="18"/>
          <w:szCs w:val="18"/>
        </w:rPr>
        <w:instrText xml:space="preserve"> REF _Ref487636659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FF07D9">
        <w:rPr>
          <w:sz w:val="18"/>
          <w:szCs w:val="18"/>
        </w:rPr>
        <w:t>13</w:t>
      </w:r>
      <w:r w:rsidRPr="006B2D1F">
        <w:rPr>
          <w:sz w:val="18"/>
          <w:szCs w:val="18"/>
        </w:rPr>
        <w:fldChar w:fldCharType="end"/>
      </w:r>
      <w:r w:rsidRPr="006B2D1F">
        <w:rPr>
          <w:sz w:val="18"/>
          <w:szCs w:val="18"/>
        </w:rPr>
        <w:t>,</w:t>
      </w:r>
      <w:r w:rsidR="00B85554" w:rsidRPr="006B2D1F">
        <w:rPr>
          <w:sz w:val="18"/>
          <w:szCs w:val="18"/>
        </w:rPr>
        <w:t xml:space="preserve"> </w:t>
      </w:r>
      <w:r w:rsidR="00B85554" w:rsidRPr="006B2D1F">
        <w:rPr>
          <w:sz w:val="18"/>
          <w:szCs w:val="18"/>
        </w:rPr>
        <w:fldChar w:fldCharType="begin"/>
      </w:r>
      <w:r w:rsidR="00B85554" w:rsidRPr="006B2D1F">
        <w:rPr>
          <w:sz w:val="18"/>
          <w:szCs w:val="18"/>
        </w:rPr>
        <w:instrText xml:space="preserve"> REF _Ref487648234 \r \h </w:instrText>
      </w:r>
      <w:r w:rsidR="00590AD8" w:rsidRPr="006B2D1F">
        <w:rPr>
          <w:sz w:val="18"/>
          <w:szCs w:val="18"/>
        </w:rPr>
        <w:instrText xml:space="preserve"> \* MERGEFORMAT </w:instrText>
      </w:r>
      <w:r w:rsidR="00B85554" w:rsidRPr="006B2D1F">
        <w:rPr>
          <w:sz w:val="18"/>
          <w:szCs w:val="18"/>
        </w:rPr>
      </w:r>
      <w:r w:rsidR="00B85554" w:rsidRPr="006B2D1F">
        <w:rPr>
          <w:sz w:val="18"/>
          <w:szCs w:val="18"/>
        </w:rPr>
        <w:fldChar w:fldCharType="separate"/>
      </w:r>
      <w:r w:rsidR="00FF07D9">
        <w:rPr>
          <w:sz w:val="18"/>
          <w:szCs w:val="18"/>
        </w:rPr>
        <w:t>15(b)</w:t>
      </w:r>
      <w:r w:rsidR="00B85554" w:rsidRPr="006B2D1F">
        <w:rPr>
          <w:sz w:val="18"/>
          <w:szCs w:val="18"/>
        </w:rPr>
        <w:fldChar w:fldCharType="end"/>
      </w:r>
      <w:r w:rsidR="00B85554" w:rsidRPr="006B2D1F">
        <w:rPr>
          <w:sz w:val="18"/>
          <w:szCs w:val="18"/>
        </w:rPr>
        <w:t>,</w:t>
      </w:r>
      <w:r w:rsidRPr="006B2D1F">
        <w:rPr>
          <w:sz w:val="18"/>
          <w:szCs w:val="18"/>
        </w:rPr>
        <w:t xml:space="preserve"> </w:t>
      </w:r>
      <w:r w:rsidRPr="006B2D1F">
        <w:rPr>
          <w:sz w:val="18"/>
          <w:szCs w:val="18"/>
        </w:rPr>
        <w:fldChar w:fldCharType="begin"/>
      </w:r>
      <w:r w:rsidRPr="006B2D1F">
        <w:rPr>
          <w:sz w:val="18"/>
          <w:szCs w:val="18"/>
        </w:rPr>
        <w:instrText xml:space="preserve"> REF _Ref487636840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FF07D9">
        <w:rPr>
          <w:sz w:val="18"/>
          <w:szCs w:val="18"/>
        </w:rPr>
        <w:t>18</w:t>
      </w:r>
      <w:r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_Ref487636683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FF07D9">
        <w:rPr>
          <w:sz w:val="18"/>
          <w:szCs w:val="18"/>
        </w:rPr>
        <w:t>19</w:t>
      </w:r>
      <w:r w:rsidRPr="006B2D1F">
        <w:rPr>
          <w:sz w:val="18"/>
          <w:szCs w:val="18"/>
        </w:rPr>
        <w:fldChar w:fldCharType="end"/>
      </w:r>
      <w:r w:rsidRPr="006B2D1F">
        <w:rPr>
          <w:sz w:val="18"/>
          <w:szCs w:val="18"/>
        </w:rPr>
        <w:t xml:space="preserve">, </w:t>
      </w:r>
      <w:r w:rsidR="00466DFA" w:rsidRPr="006B2D1F">
        <w:rPr>
          <w:sz w:val="18"/>
          <w:szCs w:val="18"/>
        </w:rPr>
        <w:fldChar w:fldCharType="begin"/>
      </w:r>
      <w:r w:rsidR="00466DFA" w:rsidRPr="006B2D1F">
        <w:rPr>
          <w:sz w:val="18"/>
          <w:szCs w:val="18"/>
        </w:rPr>
        <w:instrText xml:space="preserve"> REF _Ref487729087 \r \h </w:instrText>
      </w:r>
      <w:r w:rsidR="00590AD8" w:rsidRPr="006B2D1F">
        <w:rPr>
          <w:sz w:val="18"/>
          <w:szCs w:val="18"/>
        </w:rPr>
        <w:instrText xml:space="preserve"> \* MERGEFORMAT </w:instrText>
      </w:r>
      <w:r w:rsidR="00466DFA" w:rsidRPr="006B2D1F">
        <w:rPr>
          <w:sz w:val="18"/>
          <w:szCs w:val="18"/>
        </w:rPr>
      </w:r>
      <w:r w:rsidR="00466DFA" w:rsidRPr="006B2D1F">
        <w:rPr>
          <w:sz w:val="18"/>
          <w:szCs w:val="18"/>
        </w:rPr>
        <w:fldChar w:fldCharType="separate"/>
      </w:r>
      <w:r w:rsidR="00FF07D9">
        <w:rPr>
          <w:sz w:val="18"/>
          <w:szCs w:val="18"/>
        </w:rPr>
        <w:t>21</w:t>
      </w:r>
      <w:r w:rsidR="00466DFA"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_Ref487636689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FF07D9">
        <w:rPr>
          <w:sz w:val="18"/>
          <w:szCs w:val="18"/>
        </w:rPr>
        <w:t>22</w:t>
      </w:r>
      <w:r w:rsidRPr="006B2D1F">
        <w:rPr>
          <w:sz w:val="18"/>
          <w:szCs w:val="18"/>
        </w:rPr>
        <w:fldChar w:fldCharType="end"/>
      </w:r>
      <w:r w:rsidR="00787588" w:rsidRPr="006B2D1F">
        <w:rPr>
          <w:sz w:val="18"/>
          <w:szCs w:val="18"/>
        </w:rPr>
        <w:t xml:space="preserve"> and </w:t>
      </w:r>
      <w:r w:rsidR="00787588" w:rsidRPr="006B2D1F">
        <w:rPr>
          <w:sz w:val="18"/>
          <w:szCs w:val="18"/>
        </w:rPr>
        <w:fldChar w:fldCharType="begin"/>
      </w:r>
      <w:r w:rsidR="00787588" w:rsidRPr="006B2D1F">
        <w:rPr>
          <w:sz w:val="18"/>
          <w:szCs w:val="18"/>
        </w:rPr>
        <w:instrText xml:space="preserve"> REF _Ref488334133 \r \h </w:instrText>
      </w:r>
      <w:r w:rsidR="00590AD8" w:rsidRPr="006B2D1F">
        <w:rPr>
          <w:sz w:val="18"/>
          <w:szCs w:val="18"/>
        </w:rPr>
        <w:instrText xml:space="preserve"> \* MERGEFORMAT </w:instrText>
      </w:r>
      <w:r w:rsidR="00787588" w:rsidRPr="006B2D1F">
        <w:rPr>
          <w:sz w:val="18"/>
          <w:szCs w:val="18"/>
        </w:rPr>
      </w:r>
      <w:r w:rsidR="00787588" w:rsidRPr="006B2D1F">
        <w:rPr>
          <w:sz w:val="18"/>
          <w:szCs w:val="18"/>
        </w:rPr>
        <w:fldChar w:fldCharType="separate"/>
      </w:r>
      <w:r w:rsidR="00FF07D9">
        <w:rPr>
          <w:sz w:val="18"/>
          <w:szCs w:val="18"/>
        </w:rPr>
        <w:t>23</w:t>
      </w:r>
      <w:r w:rsidR="00787588" w:rsidRPr="006B2D1F">
        <w:rPr>
          <w:sz w:val="18"/>
          <w:szCs w:val="18"/>
        </w:rPr>
        <w:fldChar w:fldCharType="end"/>
      </w:r>
      <w:r w:rsidRPr="006B2D1F">
        <w:rPr>
          <w:sz w:val="18"/>
          <w:szCs w:val="18"/>
        </w:rPr>
        <w:t xml:space="preserve"> of this Agreement survive </w:t>
      </w:r>
      <w:r w:rsidR="00745956" w:rsidRPr="006B2D1F">
        <w:rPr>
          <w:sz w:val="18"/>
          <w:szCs w:val="18"/>
        </w:rPr>
        <w:t>the</w:t>
      </w:r>
      <w:r w:rsidRPr="006B2D1F">
        <w:rPr>
          <w:sz w:val="18"/>
          <w:szCs w:val="18"/>
        </w:rPr>
        <w:t xml:space="preserve"> termination or expiry of this Agreement or the completion of the provision of</w:t>
      </w:r>
      <w:r w:rsidR="00745956" w:rsidRPr="006B2D1F">
        <w:rPr>
          <w:sz w:val="18"/>
          <w:szCs w:val="18"/>
        </w:rPr>
        <w:t xml:space="preserve"> Services</w:t>
      </w:r>
      <w:r w:rsidRPr="006B2D1F">
        <w:rPr>
          <w:sz w:val="18"/>
          <w:szCs w:val="18"/>
        </w:rPr>
        <w:t xml:space="preserve"> and may be enforced at any time.</w:t>
      </w:r>
    </w:p>
    <w:p w14:paraId="0747E0FE" w14:textId="77777777" w:rsidR="00AC783F" w:rsidRDefault="00E86942" w:rsidP="00D2437A">
      <w:pPr>
        <w:pStyle w:val="ClauseHeading1"/>
      </w:pPr>
      <w:bookmarkStart w:id="184" w:name="_Toc491939288"/>
      <w:bookmarkStart w:id="185" w:name="_Toc66354307"/>
      <w:bookmarkStart w:id="186" w:name="_Ref487636689"/>
      <w:r>
        <w:t>Definitions</w:t>
      </w:r>
      <w:bookmarkEnd w:id="184"/>
      <w:bookmarkEnd w:id="185"/>
      <w:r>
        <w:t xml:space="preserve"> </w:t>
      </w:r>
      <w:bookmarkEnd w:id="180"/>
      <w:bookmarkEnd w:id="186"/>
    </w:p>
    <w:p w14:paraId="6B8F13CA" w14:textId="77777777" w:rsidR="00AC783F" w:rsidRDefault="00E86942" w:rsidP="0090771F">
      <w:pPr>
        <w:pStyle w:val="ClauseIndent10"/>
      </w:pPr>
      <w:r>
        <w:t xml:space="preserve">In </w:t>
      </w:r>
      <w:r w:rsidR="00B814EB">
        <w:t>this Agreement</w:t>
      </w:r>
      <w:r>
        <w:t>, unless the context otherwise requires:</w:t>
      </w:r>
    </w:p>
    <w:p w14:paraId="6AF709F7" w14:textId="77777777" w:rsidR="00AC783F" w:rsidRDefault="00E86942" w:rsidP="0090771F">
      <w:pPr>
        <w:pStyle w:val="ClauseIndent10"/>
      </w:pPr>
      <w:r>
        <w:rPr>
          <w:b/>
        </w:rPr>
        <w:t>Agreement</w:t>
      </w:r>
      <w:r>
        <w:t xml:space="preserve"> means the agreement for the provision of the Services consisting of </w:t>
      </w:r>
      <w:r w:rsidR="00B814EB">
        <w:t xml:space="preserve">these General conditions for the provision of </w:t>
      </w:r>
      <w:r w:rsidR="00DC4BBE">
        <w:t>s</w:t>
      </w:r>
      <w:r w:rsidR="00745956">
        <w:t>ervices and the Purchase Order.</w:t>
      </w:r>
    </w:p>
    <w:p w14:paraId="224643FD" w14:textId="77777777" w:rsidR="00AC783F" w:rsidRDefault="00E86942" w:rsidP="0090771F">
      <w:pPr>
        <w:pStyle w:val="ClauseIndent10"/>
      </w:pPr>
      <w:r>
        <w:rPr>
          <w:b/>
        </w:rPr>
        <w:t>Business Day</w:t>
      </w:r>
      <w:r>
        <w:t xml:space="preserve"> means a day which is not a Saturday, Sunday or public holiday (being a public holiday appointed as such under the </w:t>
      </w:r>
      <w:r w:rsidRPr="00DD115E">
        <w:rPr>
          <w:i/>
        </w:rPr>
        <w:t>Public Holidays Act 1993</w:t>
      </w:r>
      <w:r>
        <w:t xml:space="preserve"> (Vic)) in Melbourne.</w:t>
      </w:r>
    </w:p>
    <w:p w14:paraId="7CAB131A" w14:textId="77777777" w:rsidR="00AC783F" w:rsidRDefault="00E86942" w:rsidP="0090771F">
      <w:pPr>
        <w:pStyle w:val="ClauseIndent10"/>
      </w:pPr>
      <w:r>
        <w:rPr>
          <w:b/>
        </w:rPr>
        <w:t>Code of Practice</w:t>
      </w:r>
      <w:r>
        <w:t xml:space="preserve"> means a code of practice as defined in, and approved under, the </w:t>
      </w:r>
      <w:r>
        <w:rPr>
          <w:i/>
        </w:rPr>
        <w:t xml:space="preserve">Privacy and Data Protection Act 2014 </w:t>
      </w:r>
      <w:r>
        <w:t>(Vic).</w:t>
      </w:r>
    </w:p>
    <w:p w14:paraId="4A08D69D" w14:textId="77777777" w:rsidR="00AC783F" w:rsidRDefault="00E86942" w:rsidP="0090771F">
      <w:pPr>
        <w:pStyle w:val="ClauseIndent10"/>
      </w:pPr>
      <w:r>
        <w:rPr>
          <w:b/>
        </w:rPr>
        <w:t>Completion Date</w:t>
      </w:r>
      <w:r>
        <w:t xml:space="preserve"> means the date by which the provision of the Services must be completed by the Supplier, as specified in the </w:t>
      </w:r>
      <w:r w:rsidR="003937F9">
        <w:t>Purchase Order.</w:t>
      </w:r>
    </w:p>
    <w:p w14:paraId="501E1CC7" w14:textId="77777777" w:rsidR="00A26F2E" w:rsidRPr="00A26F2E" w:rsidRDefault="00E86942" w:rsidP="0090771F">
      <w:pPr>
        <w:pStyle w:val="ClauseIndent10"/>
        <w:rPr>
          <w:b/>
        </w:rPr>
      </w:pPr>
      <w:r w:rsidRPr="00DD115E">
        <w:rPr>
          <w:b/>
        </w:rPr>
        <w:t>Commencement Date</w:t>
      </w:r>
      <w:r w:rsidRPr="00DD115E">
        <w:t xml:space="preserve"> means the date on which the provision of the Services will commence, as specified in </w:t>
      </w:r>
      <w:r w:rsidR="00E637D5">
        <w:t>the Purchase Order.</w:t>
      </w:r>
    </w:p>
    <w:p w14:paraId="2E42CCAB" w14:textId="77777777" w:rsidR="00AC783F" w:rsidRDefault="00E86942" w:rsidP="0090771F">
      <w:pPr>
        <w:pStyle w:val="ClauseIndent10"/>
      </w:pPr>
      <w:r>
        <w:rPr>
          <w:b/>
        </w:rPr>
        <w:t>Confidential Information</w:t>
      </w:r>
      <w:r>
        <w:t xml:space="preserve"> means any technical, scientific, commercial, financial or other information of, about or in any way related to, the Organisation, including any information designated by the Organisation as confidential, which is disclosed, made available, communicated or delivered to the Supplier, but excludes information which:</w:t>
      </w:r>
    </w:p>
    <w:p w14:paraId="53B295CF" w14:textId="77777777" w:rsidR="00AC783F" w:rsidRDefault="00E86942" w:rsidP="0090771F">
      <w:pPr>
        <w:pStyle w:val="ClauseIndent1"/>
      </w:pPr>
      <w:r>
        <w:t>is in or which subsequently enters the public domain, other than as a result of a breach of an obligation of confidentiality;</w:t>
      </w:r>
    </w:p>
    <w:p w14:paraId="052A104D" w14:textId="77777777" w:rsidR="00AC783F" w:rsidRDefault="00E86942" w:rsidP="0090771F">
      <w:pPr>
        <w:pStyle w:val="ClauseIndent1"/>
      </w:pPr>
      <w:r>
        <w:t>the Supplier can demonstrate was in its possession prior to the date of the Agreement;</w:t>
      </w:r>
    </w:p>
    <w:p w14:paraId="39C0153E" w14:textId="77777777" w:rsidR="00AC783F" w:rsidRDefault="00E86942" w:rsidP="0090771F">
      <w:pPr>
        <w:pStyle w:val="ClauseIndent1"/>
      </w:pPr>
      <w:r>
        <w:t>the Supplier can demonstrate was developed by it independently of any disclosures previously made by the Organisation;</w:t>
      </w:r>
    </w:p>
    <w:p w14:paraId="18FBB901" w14:textId="77777777" w:rsidR="00AC783F" w:rsidRDefault="00E86942" w:rsidP="0090771F">
      <w:pPr>
        <w:pStyle w:val="ClauseIndent1"/>
      </w:pPr>
      <w:r>
        <w:t>is lawfully obtained by the Supplier on a non-confidential basis from a person who is not bound by a confidentiality agreement with the Organisation or otherwise prohibited from disclosing the information to the Supplier; or</w:t>
      </w:r>
    </w:p>
    <w:p w14:paraId="0BF507CD" w14:textId="77777777" w:rsidR="00AC783F" w:rsidRDefault="00E86942" w:rsidP="0090771F">
      <w:pPr>
        <w:pStyle w:val="ClauseIndent1"/>
      </w:pPr>
      <w:r>
        <w:t>is required to be disclosed pursuant to Law, court order or other legal process.</w:t>
      </w:r>
    </w:p>
    <w:p w14:paraId="5238EBEF" w14:textId="77777777" w:rsidR="00AC783F" w:rsidRDefault="00E86942" w:rsidP="0090771F">
      <w:pPr>
        <w:pStyle w:val="ClauseIndent10"/>
        <w:rPr>
          <w:b/>
        </w:rPr>
      </w:pPr>
      <w:r>
        <w:rPr>
          <w:b/>
        </w:rPr>
        <w:t xml:space="preserve">Contract Materials </w:t>
      </w:r>
      <w:r>
        <w:t>means any materials (including any</w:t>
      </w:r>
      <w:r w:rsidR="00E02025">
        <w:t xml:space="preserve"> Intellectual Property</w:t>
      </w:r>
      <w:r>
        <w:t>) which the Supplier creates (whether alone or jointly with any other person) in performing the Services.</w:t>
      </w:r>
    </w:p>
    <w:p w14:paraId="6CC00CF5" w14:textId="77777777" w:rsidR="00AC783F" w:rsidRDefault="00E86942" w:rsidP="0090771F">
      <w:pPr>
        <w:pStyle w:val="ClauseIndent10"/>
      </w:pPr>
      <w:r>
        <w:rPr>
          <w:b/>
        </w:rPr>
        <w:t>Contract Publishing System</w:t>
      </w:r>
      <w:r>
        <w:t xml:space="preserve"> means the system of the Victorian Government requiring publication of details of contracts entered into by Victorian Government departments, bodies and agencies, including any replacement or amended system.</w:t>
      </w:r>
    </w:p>
    <w:p w14:paraId="1EBE0ABE" w14:textId="77777777" w:rsidR="00AC783F" w:rsidRDefault="00E86942" w:rsidP="0090771F">
      <w:pPr>
        <w:pStyle w:val="ClauseIndent10"/>
      </w:pPr>
      <w:r>
        <w:rPr>
          <w:b/>
        </w:rPr>
        <w:lastRenderedPageBreak/>
        <w:t>Data</w:t>
      </w:r>
      <w:r>
        <w:t xml:space="preserve"> means all data, information, text, drawings, statistics, analysis and other materials embodied in any form which is:</w:t>
      </w:r>
    </w:p>
    <w:p w14:paraId="7BAED8B0" w14:textId="77777777" w:rsidR="00AC783F" w:rsidRDefault="00E86942" w:rsidP="008F5B54">
      <w:pPr>
        <w:pStyle w:val="ClauseIndent1"/>
        <w:numPr>
          <w:ilvl w:val="2"/>
          <w:numId w:val="19"/>
        </w:numPr>
      </w:pPr>
      <w:r>
        <w:t>supplied by or on behalf of the Organisation in connection with this Agreement (</w:t>
      </w:r>
      <w:r w:rsidRPr="0090771F">
        <w:rPr>
          <w:b/>
        </w:rPr>
        <w:t>Input Data</w:t>
      </w:r>
      <w:r>
        <w:t>); or</w:t>
      </w:r>
    </w:p>
    <w:p w14:paraId="7DBBC495" w14:textId="77777777" w:rsidR="00AC783F" w:rsidRDefault="00E86942" w:rsidP="0090771F">
      <w:pPr>
        <w:pStyle w:val="ClauseIndent1"/>
      </w:pPr>
      <w:r>
        <w:t xml:space="preserve">generated, placed, stored, processed, retrieved, printed, accessed or produced utilising the Input Data, the Services or the </w:t>
      </w:r>
      <w:r w:rsidR="005070BA">
        <w:t>d</w:t>
      </w:r>
      <w:r>
        <w:t xml:space="preserve">eliverables. </w:t>
      </w:r>
    </w:p>
    <w:p w14:paraId="277170A8" w14:textId="77777777" w:rsidR="00AC783F" w:rsidRDefault="00E86942" w:rsidP="0090771F">
      <w:pPr>
        <w:pStyle w:val="ClauseIndent10"/>
      </w:pPr>
      <w:r>
        <w:rPr>
          <w:b/>
        </w:rPr>
        <w:t>Fees</w:t>
      </w:r>
      <w:r>
        <w:t xml:space="preserve"> mean</w:t>
      </w:r>
      <w:r w:rsidR="000E4DFF">
        <w:t xml:space="preserve"> a fixed fee payable to the Supplier for the provision of the Services, as specified in the Agreement.</w:t>
      </w:r>
    </w:p>
    <w:p w14:paraId="45FB9F7E" w14:textId="77777777" w:rsidR="00AC783F" w:rsidRDefault="00E86942" w:rsidP="0090771F">
      <w:pPr>
        <w:pStyle w:val="ClauseIndent10"/>
      </w:pPr>
      <w:r>
        <w:rPr>
          <w:b/>
        </w:rPr>
        <w:t>GST Act</w:t>
      </w:r>
      <w:r>
        <w:t xml:space="preserve"> means the </w:t>
      </w:r>
      <w:r w:rsidRPr="0090771F">
        <w:rPr>
          <w:i/>
        </w:rPr>
        <w:t>A New Tax System (Goods and Services Tax) Act 1999</w:t>
      </w:r>
      <w:r>
        <w:t xml:space="preserve"> (Cth). </w:t>
      </w:r>
    </w:p>
    <w:p w14:paraId="61228308" w14:textId="77777777" w:rsidR="00AC783F" w:rsidRDefault="00E86942" w:rsidP="0090771F">
      <w:pPr>
        <w:pStyle w:val="ClauseIndent10"/>
      </w:pPr>
      <w:r>
        <w:rPr>
          <w:b/>
        </w:rPr>
        <w:t xml:space="preserve">Health Privacy Principles </w:t>
      </w:r>
      <w:r>
        <w:t xml:space="preserve">means the health privacy principles set out in the </w:t>
      </w:r>
      <w:r>
        <w:rPr>
          <w:i/>
        </w:rPr>
        <w:t>Health Records Act 2001</w:t>
      </w:r>
      <w:r>
        <w:t xml:space="preserve"> (Vic).</w:t>
      </w:r>
    </w:p>
    <w:p w14:paraId="0409B715" w14:textId="77777777" w:rsidR="00AC783F" w:rsidRDefault="00E86942" w:rsidP="0090771F">
      <w:pPr>
        <w:pStyle w:val="ClauseIndent10"/>
        <w:rPr>
          <w:b/>
        </w:rPr>
      </w:pPr>
      <w:r>
        <w:rPr>
          <w:b/>
        </w:rPr>
        <w:t xml:space="preserve">IBAC </w:t>
      </w:r>
      <w:r>
        <w:t xml:space="preserve">means the commission established under the </w:t>
      </w:r>
      <w:r>
        <w:rPr>
          <w:i/>
        </w:rPr>
        <w:t>Independent Broad-based Anti-corruption Commission Act 2011</w:t>
      </w:r>
      <w:r>
        <w:t xml:space="preserve"> (Vic) and includes any other organisation that may, from time to time, perform the functions of the commission.</w:t>
      </w:r>
    </w:p>
    <w:p w14:paraId="03C146B2" w14:textId="77777777" w:rsidR="00AC783F" w:rsidRDefault="00E86942" w:rsidP="0090771F">
      <w:pPr>
        <w:pStyle w:val="ClauseIndent10"/>
      </w:pPr>
      <w:r>
        <w:rPr>
          <w:b/>
        </w:rPr>
        <w:t>Information Privacy Principles</w:t>
      </w:r>
      <w:r>
        <w:t xml:space="preserve"> has the meaning given in the </w:t>
      </w:r>
      <w:r>
        <w:rPr>
          <w:i/>
        </w:rPr>
        <w:t>Privacy and Data Protection Act 2014</w:t>
      </w:r>
      <w:r>
        <w:t xml:space="preserve"> (Vic).</w:t>
      </w:r>
    </w:p>
    <w:p w14:paraId="28C1D8A2" w14:textId="77777777" w:rsidR="00AC783F" w:rsidRDefault="00E86942" w:rsidP="0090771F">
      <w:pPr>
        <w:pStyle w:val="ClauseIndent10"/>
      </w:pPr>
      <w:r>
        <w:rPr>
          <w:b/>
        </w:rPr>
        <w:t>Insolvency Event</w:t>
      </w:r>
      <w:r>
        <w:t xml:space="preserve"> means, in relation to the Supplier, any of the following:</w:t>
      </w:r>
    </w:p>
    <w:p w14:paraId="2FA07AA5" w14:textId="77777777" w:rsidR="00AC783F" w:rsidRDefault="00E86942" w:rsidP="008F5B54">
      <w:pPr>
        <w:pStyle w:val="ClauseIndent1"/>
        <w:numPr>
          <w:ilvl w:val="2"/>
          <w:numId w:val="20"/>
        </w:numPr>
      </w:pPr>
      <w:r>
        <w:t xml:space="preserve">anything that reasonably indicates that there is a significant risk that the Supplier is or will become unable to pay debts as they fall due; </w:t>
      </w:r>
    </w:p>
    <w:p w14:paraId="3A8DE3D5" w14:textId="77777777" w:rsidR="00AC783F" w:rsidRDefault="00E86942" w:rsidP="0090771F">
      <w:pPr>
        <w:pStyle w:val="ClauseIndent1"/>
      </w:pPr>
      <w:r>
        <w:t xml:space="preserve">a step being taken to have a receiver, receiver and manager, liquidator or provisional liquidator appointed to the Supplier or any of its assets; or </w:t>
      </w:r>
    </w:p>
    <w:p w14:paraId="706A3EB0" w14:textId="77777777" w:rsidR="00AC783F" w:rsidRDefault="00E86942" w:rsidP="0090771F">
      <w:pPr>
        <w:pStyle w:val="ClauseIndent1"/>
      </w:pPr>
      <w:r>
        <w:t>the Supplier ceasing, or indicating that it is about to cease, carrying on business.</w:t>
      </w:r>
    </w:p>
    <w:p w14:paraId="36F3DDC0" w14:textId="77777777" w:rsidR="00AC783F" w:rsidRDefault="00E86942" w:rsidP="0090771F">
      <w:pPr>
        <w:pStyle w:val="ClauseIndent10"/>
        <w:rPr>
          <w:b/>
        </w:rPr>
      </w:pPr>
      <w:r>
        <w:rPr>
          <w:b/>
        </w:rPr>
        <w:t xml:space="preserve">Intellectual Property Rights </w:t>
      </w:r>
      <w:r>
        <w:t>means all intellectual property rights at any time recognised by law, including all present and future copyright, all proprietary rights in relation to inventions (including patents), registered and unregistered trademarks, trade secrets and know-how, registered designs, circuit layouts, and all other proprietary rights resulting from intellectual activity in the industrial, scientific, literary or artistic fields.</w:t>
      </w:r>
    </w:p>
    <w:p w14:paraId="448ED34F" w14:textId="77777777" w:rsidR="00AC783F" w:rsidRDefault="00E86942" w:rsidP="0090771F">
      <w:pPr>
        <w:pStyle w:val="ClauseIndent10"/>
      </w:pPr>
      <w:r>
        <w:rPr>
          <w:b/>
        </w:rPr>
        <w:t>Laws</w:t>
      </w:r>
      <w:r>
        <w:t xml:space="preserve"> means:</w:t>
      </w:r>
    </w:p>
    <w:p w14:paraId="364D5F42" w14:textId="77777777" w:rsidR="00AC783F" w:rsidRDefault="00E86942" w:rsidP="008F5B54">
      <w:pPr>
        <w:pStyle w:val="ClauseIndent1"/>
        <w:numPr>
          <w:ilvl w:val="2"/>
          <w:numId w:val="21"/>
        </w:numPr>
      </w:pPr>
      <w:r>
        <w:t>any statute, regulation or subordinate legislation of the Commonwealth of Australia, the State or local or other government in force in the State of Victoria, irrespective of where enacted; and</w:t>
      </w:r>
    </w:p>
    <w:p w14:paraId="514C2D7C" w14:textId="77777777" w:rsidR="00AC783F" w:rsidRDefault="00E86942" w:rsidP="0090771F">
      <w:pPr>
        <w:pStyle w:val="ClauseIndent1"/>
      </w:pPr>
      <w:r>
        <w:t xml:space="preserve">lawful requirements of any government or government department or other body or a governmental, semi-governmental, judicial, municipal, statutory or public entity or authority (including a statutory authority or a State-owned enterprise), a self-regulatory authority </w:t>
      </w:r>
      <w:r>
        <w:t>established under statute or a stock exchange (wherever created or located) or a person (whether autonomous or not) who is charged with the administration of a law.</w:t>
      </w:r>
    </w:p>
    <w:p w14:paraId="7279C4F6" w14:textId="77777777" w:rsidR="00AC783F" w:rsidRDefault="00E86942" w:rsidP="0090771F">
      <w:pPr>
        <w:pStyle w:val="ClauseIndent10"/>
      </w:pPr>
      <w:r>
        <w:rPr>
          <w:b/>
        </w:rPr>
        <w:t>Moral Rights</w:t>
      </w:r>
      <w:r>
        <w:t xml:space="preserve"> has the meaning given to that term in the </w:t>
      </w:r>
      <w:r>
        <w:rPr>
          <w:i/>
        </w:rPr>
        <w:t>Copyright Act 1968</w:t>
      </w:r>
      <w:r>
        <w:t xml:space="preserve"> (Cth) and includes a right of a similar nature that is conferrable by statute, and that exists or comes into existence anywhere in the world.</w:t>
      </w:r>
    </w:p>
    <w:p w14:paraId="4486062E" w14:textId="77777777" w:rsidR="00AC783F" w:rsidRDefault="00E86942" w:rsidP="0090771F">
      <w:pPr>
        <w:pStyle w:val="ClauseIndent10"/>
      </w:pPr>
      <w:r>
        <w:rPr>
          <w:b/>
        </w:rPr>
        <w:t>Organisation</w:t>
      </w:r>
      <w:r>
        <w:t xml:space="preserve"> means the department, body or agency of the State </w:t>
      </w:r>
      <w:r w:rsidR="00226840">
        <w:t>party to this Agreement.</w:t>
      </w:r>
      <w:r>
        <w:t xml:space="preserve"> </w:t>
      </w:r>
    </w:p>
    <w:p w14:paraId="64A7F371" w14:textId="77777777" w:rsidR="00AC783F" w:rsidRDefault="00E86942" w:rsidP="0090771F">
      <w:pPr>
        <w:pStyle w:val="ClauseIndent10"/>
      </w:pPr>
      <w:r>
        <w:rPr>
          <w:b/>
        </w:rPr>
        <w:t>Overdue Amount</w:t>
      </w:r>
      <w:r>
        <w:t xml:space="preserve"> means an amount (or part thereof) that:</w:t>
      </w:r>
    </w:p>
    <w:p w14:paraId="1A332300" w14:textId="77777777" w:rsidR="00AC783F" w:rsidRDefault="00E86942" w:rsidP="008F5B54">
      <w:pPr>
        <w:pStyle w:val="ClauseIndent1"/>
        <w:numPr>
          <w:ilvl w:val="2"/>
          <w:numId w:val="22"/>
        </w:numPr>
      </w:pPr>
      <w:r>
        <w:t>is not, or is no longer, disputed;</w:t>
      </w:r>
    </w:p>
    <w:p w14:paraId="36D26E86" w14:textId="77777777" w:rsidR="00AC783F" w:rsidRDefault="00E86942" w:rsidP="00EA786C">
      <w:pPr>
        <w:pStyle w:val="ClauseIndent1"/>
      </w:pPr>
      <w:r>
        <w:t>is due and owing under a tax invoice</w:t>
      </w:r>
      <w:r w:rsidR="003345F7">
        <w:t xml:space="preserve"> (as defined in the GST Act),</w:t>
      </w:r>
      <w:r>
        <w:t xml:space="preserve"> properly rendered by the Supplier in accordance with </w:t>
      </w:r>
      <w:r w:rsidR="00B814EB">
        <w:t>this Agreement</w:t>
      </w:r>
      <w:r>
        <w:t xml:space="preserve">; and </w:t>
      </w:r>
    </w:p>
    <w:p w14:paraId="41E6D502" w14:textId="77777777" w:rsidR="00AC783F" w:rsidRDefault="00E86942" w:rsidP="00EA786C">
      <w:pPr>
        <w:pStyle w:val="ClauseIndent1"/>
      </w:pPr>
      <w:r>
        <w:t xml:space="preserve">which has been outstanding for more than 30 </w:t>
      </w:r>
      <w:r w:rsidR="003345F7">
        <w:t xml:space="preserve">days, or if clause 5 applies, 10 Business Days </w:t>
      </w:r>
      <w:r>
        <w:t>from the date of receipt of the</w:t>
      </w:r>
      <w:r w:rsidR="003345F7">
        <w:t xml:space="preserve"> correctly rendered tax</w:t>
      </w:r>
      <w:r>
        <w:t xml:space="preserve"> invoice (or the date that the amount ceased to be disputed, as the case may be).</w:t>
      </w:r>
    </w:p>
    <w:p w14:paraId="4F868EC2" w14:textId="77777777" w:rsidR="00AC783F" w:rsidRDefault="00E86942" w:rsidP="0090771F">
      <w:pPr>
        <w:pStyle w:val="ClauseIndent10"/>
        <w:rPr>
          <w:b/>
        </w:rPr>
      </w:pPr>
      <w:r>
        <w:rPr>
          <w:b/>
        </w:rPr>
        <w:t xml:space="preserve">Personnel </w:t>
      </w:r>
      <w:r>
        <w:t>of a party includes the officers, employees, agents, contractors and sub-contractors of that party.</w:t>
      </w:r>
    </w:p>
    <w:p w14:paraId="46227A97" w14:textId="5108AA95" w:rsidR="008F5C8D" w:rsidRPr="009A392C" w:rsidRDefault="008F5C8D" w:rsidP="008F5C8D">
      <w:pPr>
        <w:pStyle w:val="ClauseIndent10"/>
        <w:rPr>
          <w:ins w:id="187" w:author="Glynn Mayne" w:date="2026-04-02T12:39:00Z" w16du:dateUtc="2026-04-02T01:39:00Z"/>
        </w:rPr>
        <w:pPrChange w:id="188" w:author="Glynn Mayne" w:date="2026-04-02T12:40:00Z" w16du:dateUtc="2026-04-02T01:40:00Z">
          <w:pPr>
            <w:pStyle w:val="ClauseIndent2"/>
            <w:numPr>
              <w:ilvl w:val="2"/>
              <w:numId w:val="25"/>
            </w:numPr>
            <w:tabs>
              <w:tab w:val="clear" w:pos="1440"/>
              <w:tab w:val="num" w:pos="2160"/>
            </w:tabs>
            <w:ind w:left="2160" w:hanging="360"/>
          </w:pPr>
        </w:pPrChange>
      </w:pPr>
      <w:ins w:id="189" w:author="Glynn Mayne" w:date="2026-04-02T12:39:00Z" w16du:dateUtc="2026-04-02T01:39:00Z">
        <w:r w:rsidRPr="008F5C8D">
          <w:rPr>
            <w:b/>
            <w:rPrChange w:id="190" w:author="Glynn Mayne" w:date="2026-04-02T12:40:00Z" w16du:dateUtc="2026-04-02T01:40:00Z">
              <w:rPr/>
            </w:rPrChange>
          </w:rPr>
          <w:t>Police Check</w:t>
        </w:r>
        <w:r w:rsidRPr="009A392C">
          <w:t xml:space="preserve"> means a National Police Certificate issued by an authorised agency, evidencing the criminal history of the individual, and confirming suitability for work in cleaning and security services at Melton Entertainment Park. </w:t>
        </w:r>
      </w:ins>
    </w:p>
    <w:p w14:paraId="781F8AEE" w14:textId="77777777" w:rsidR="00AC783F" w:rsidRDefault="00E86942" w:rsidP="0090771F">
      <w:pPr>
        <w:pStyle w:val="ClauseIndent10"/>
        <w:rPr>
          <w:b/>
        </w:rPr>
      </w:pPr>
      <w:r>
        <w:rPr>
          <w:b/>
        </w:rPr>
        <w:t>Pre</w:t>
      </w:r>
      <w:r>
        <w:rPr>
          <w:b/>
        </w:rPr>
        <w:noBreakHyphen/>
        <w:t xml:space="preserve">Existing Intellectual Property </w:t>
      </w:r>
      <w:r>
        <w:t>means all materials owned by or licensed to a party as at the date of the Agreement or developed by or on behalf of a party independently of the Agreement.</w:t>
      </w:r>
    </w:p>
    <w:p w14:paraId="6D21C039" w14:textId="77777777" w:rsidR="00AC783F" w:rsidRDefault="00E86942" w:rsidP="0090771F">
      <w:pPr>
        <w:pStyle w:val="ClauseIndent10"/>
      </w:pPr>
      <w:r>
        <w:rPr>
          <w:b/>
        </w:rPr>
        <w:t>Protective Data Security Standards</w:t>
      </w:r>
      <w:r>
        <w:t xml:space="preserve"> means any standard issued under Part 4 of the </w:t>
      </w:r>
      <w:r>
        <w:rPr>
          <w:i/>
        </w:rPr>
        <w:t>Privacy and Data Protection Act 2014</w:t>
      </w:r>
      <w:r>
        <w:t xml:space="preserve"> (Vic) and any policies or protocols issued by the Organisation to ensure compliance with those standards.</w:t>
      </w:r>
    </w:p>
    <w:p w14:paraId="42D83CF9" w14:textId="77777777" w:rsidR="00F95D8E" w:rsidRPr="00F95D8E" w:rsidRDefault="00E86942" w:rsidP="0090771F">
      <w:pPr>
        <w:pStyle w:val="ClauseIndent10"/>
      </w:pPr>
      <w:r w:rsidRPr="006A52D1">
        <w:rPr>
          <w:b/>
        </w:rPr>
        <w:t>Purchase Order</w:t>
      </w:r>
      <w:r w:rsidRPr="006A52D1">
        <w:t xml:space="preserve"> means </w:t>
      </w:r>
      <w:r w:rsidR="00787D25" w:rsidRPr="006A52D1">
        <w:t>an</w:t>
      </w:r>
      <w:r w:rsidR="00B838AD" w:rsidRPr="006A52D1">
        <w:t>y form of</w:t>
      </w:r>
      <w:r w:rsidR="00787D25" w:rsidRPr="006A52D1">
        <w:t xml:space="preserve"> order </w:t>
      </w:r>
      <w:r w:rsidR="00B838AD" w:rsidRPr="006A52D1">
        <w:t xml:space="preserve">or purchase issued </w:t>
      </w:r>
      <w:r w:rsidR="00745956" w:rsidRPr="006A52D1">
        <w:t>by the</w:t>
      </w:r>
      <w:r w:rsidR="00B838AD" w:rsidRPr="006A52D1">
        <w:t xml:space="preserve"> Organisation </w:t>
      </w:r>
      <w:r w:rsidR="00787D25" w:rsidRPr="006A52D1">
        <w:t>for</w:t>
      </w:r>
      <w:r w:rsidR="00B838AD" w:rsidRPr="006A52D1">
        <w:t xml:space="preserve"> the provision of Services</w:t>
      </w:r>
      <w:r w:rsidR="00745956" w:rsidRPr="006A52D1">
        <w:t xml:space="preserve">, made under </w:t>
      </w:r>
      <w:r w:rsidR="006A52D1" w:rsidRPr="006A52D1">
        <w:t xml:space="preserve">or incorporating </w:t>
      </w:r>
      <w:r w:rsidR="00745956" w:rsidRPr="006A52D1">
        <w:t>these General conditions for the provision of services.</w:t>
      </w:r>
    </w:p>
    <w:p w14:paraId="7CA7F671" w14:textId="77777777" w:rsidR="00AC783F" w:rsidRDefault="00E86942" w:rsidP="0090771F">
      <w:pPr>
        <w:pStyle w:val="ClauseIndent10"/>
      </w:pPr>
      <w:r>
        <w:rPr>
          <w:b/>
        </w:rPr>
        <w:t>Public Sector Employee</w:t>
      </w:r>
      <w:r>
        <w:t xml:space="preserve"> has the same meaning as in section 4(1) of the </w:t>
      </w:r>
      <w:r>
        <w:rPr>
          <w:i/>
        </w:rPr>
        <w:t>Public Administration Act 2004</w:t>
      </w:r>
      <w:r>
        <w:t xml:space="preserve"> (Vic).</w:t>
      </w:r>
    </w:p>
    <w:p w14:paraId="52A65306" w14:textId="77777777" w:rsidR="00AC783F" w:rsidRDefault="00E86942" w:rsidP="0090771F">
      <w:pPr>
        <w:pStyle w:val="ClauseIndent10"/>
      </w:pPr>
      <w:r>
        <w:rPr>
          <w:b/>
        </w:rPr>
        <w:t>Rates</w:t>
      </w:r>
      <w:r>
        <w:t xml:space="preserve"> means the monetary amount (whether charged on an hourly, daily, weekly or other time</w:t>
      </w:r>
      <w:r>
        <w:noBreakHyphen/>
        <w:t xml:space="preserve">related basis) payable to the Supplier for the provision of the Services, as specified in the </w:t>
      </w:r>
      <w:r w:rsidR="00F95D8E">
        <w:t>Purchase Order.</w:t>
      </w:r>
    </w:p>
    <w:p w14:paraId="51CBDE54" w14:textId="77777777" w:rsidR="00AC783F" w:rsidRDefault="00E86942" w:rsidP="0090771F">
      <w:pPr>
        <w:pStyle w:val="ClauseIndent10"/>
      </w:pPr>
      <w:r>
        <w:rPr>
          <w:b/>
        </w:rPr>
        <w:t>Services</w:t>
      </w:r>
      <w:r>
        <w:t xml:space="preserve"> means the services</w:t>
      </w:r>
      <w:r w:rsidR="00575DF6">
        <w:t xml:space="preserve">, and includes any deliverables provided as part of the </w:t>
      </w:r>
      <w:r w:rsidR="00B838AD">
        <w:t>services, specified</w:t>
      </w:r>
      <w:r>
        <w:t xml:space="preserve"> in </w:t>
      </w:r>
      <w:r w:rsidR="00226840">
        <w:t>the Purchase Order</w:t>
      </w:r>
      <w:r w:rsidR="001A1EA5">
        <w:t xml:space="preserve"> and</w:t>
      </w:r>
      <w:r w:rsidR="00575DF6">
        <w:t xml:space="preserve"> as</w:t>
      </w:r>
      <w:r w:rsidR="001A1EA5">
        <w:t xml:space="preserve"> provided under this Agreement.</w:t>
      </w:r>
    </w:p>
    <w:p w14:paraId="151D0B7E" w14:textId="77777777" w:rsidR="00AC783F" w:rsidRDefault="00E86942" w:rsidP="0090771F">
      <w:pPr>
        <w:pStyle w:val="ClauseIndent10"/>
        <w:rPr>
          <w:b/>
        </w:rPr>
      </w:pPr>
      <w:r>
        <w:rPr>
          <w:b/>
        </w:rPr>
        <w:lastRenderedPageBreak/>
        <w:t xml:space="preserve">State </w:t>
      </w:r>
      <w:r>
        <w:t>means the Crown in right of the State of Victoria.</w:t>
      </w:r>
    </w:p>
    <w:p w14:paraId="164EA57C" w14:textId="77777777" w:rsidR="00AC783F" w:rsidRDefault="00E86942" w:rsidP="0090771F">
      <w:pPr>
        <w:pStyle w:val="ClauseIndent10"/>
      </w:pPr>
      <w:r>
        <w:rPr>
          <w:b/>
        </w:rPr>
        <w:t>Supplier</w:t>
      </w:r>
      <w:r>
        <w:t xml:space="preserve"> means the entity supplying the Services under the Agreement.</w:t>
      </w:r>
    </w:p>
    <w:p w14:paraId="622F4F2D" w14:textId="77777777" w:rsidR="00AC783F" w:rsidRDefault="00E86942" w:rsidP="006B5AAD">
      <w:pPr>
        <w:pStyle w:val="ClauseIndent10"/>
        <w:keepLines/>
      </w:pPr>
      <w:r>
        <w:rPr>
          <w:b/>
        </w:rPr>
        <w:t>Supplier Code of Conduct</w:t>
      </w:r>
      <w:r>
        <w:t xml:space="preserve"> means the Code of Conduct issued by the Victorian Government for suppliers providing goods or services to the Victorian Government (as amended from time to time).</w:t>
      </w:r>
    </w:p>
    <w:p w14:paraId="4BFD55FA" w14:textId="77777777" w:rsidR="0027782D" w:rsidRPr="0027782D" w:rsidRDefault="00E86942" w:rsidP="0090771F">
      <w:pPr>
        <w:pStyle w:val="ClauseIndent10"/>
      </w:pPr>
      <w:r>
        <w:rPr>
          <w:b/>
        </w:rPr>
        <w:t>Term</w:t>
      </w:r>
      <w:r>
        <w:t xml:space="preserve"> means the duration of this Agreement from the Commencement Date to the Completion </w:t>
      </w:r>
      <w:r w:rsidR="00AB7FCC">
        <w:t>Date or</w:t>
      </w:r>
      <w:r>
        <w:t xml:space="preserve"> </w:t>
      </w:r>
      <w:r w:rsidR="00A57259">
        <w:t xml:space="preserve">otherwise </w:t>
      </w:r>
      <w:r>
        <w:t xml:space="preserve">as extended in accordance with clause </w:t>
      </w:r>
      <w:r>
        <w:fldChar w:fldCharType="begin"/>
      </w:r>
      <w:r>
        <w:instrText xml:space="preserve"> REF _Ref487647670 \r \h </w:instrText>
      </w:r>
      <w:r w:rsidR="00590AD8">
        <w:instrText xml:space="preserve"> \* MERGEFORMAT </w:instrText>
      </w:r>
      <w:r>
        <w:fldChar w:fldCharType="separate"/>
      </w:r>
      <w:r w:rsidR="00DE0D33">
        <w:t>1(b)</w:t>
      </w:r>
      <w:r>
        <w:fldChar w:fldCharType="end"/>
      </w:r>
      <w:r>
        <w:t>.</w:t>
      </w:r>
    </w:p>
    <w:p w14:paraId="50D82F7C" w14:textId="77777777" w:rsidR="00AC783F" w:rsidRDefault="00E86942" w:rsidP="0090771F">
      <w:pPr>
        <w:pStyle w:val="ClauseIndent10"/>
      </w:pPr>
      <w:r w:rsidRPr="0090771F">
        <w:rPr>
          <w:b/>
        </w:rPr>
        <w:t>Victorian Public Entity</w:t>
      </w:r>
      <w:r>
        <w:t xml:space="preserve"> means:</w:t>
      </w:r>
    </w:p>
    <w:p w14:paraId="10A295D2" w14:textId="77777777" w:rsidR="00AC783F" w:rsidRDefault="00E86942" w:rsidP="008F5B54">
      <w:pPr>
        <w:pStyle w:val="ClauseIndent1"/>
        <w:numPr>
          <w:ilvl w:val="2"/>
          <w:numId w:val="23"/>
        </w:numPr>
      </w:pPr>
      <w:r>
        <w:t xml:space="preserve">a public sector body as defined in section 4 of the </w:t>
      </w:r>
      <w:r w:rsidRPr="0090771F">
        <w:rPr>
          <w:i/>
        </w:rPr>
        <w:t>Public Administration Act 2004</w:t>
      </w:r>
      <w:r w:rsidR="000E4DFF">
        <w:t xml:space="preserve"> (Vic); </w:t>
      </w:r>
    </w:p>
    <w:p w14:paraId="485A50BC" w14:textId="77777777" w:rsidR="00AC783F" w:rsidRDefault="00E86942" w:rsidP="0090771F">
      <w:pPr>
        <w:pStyle w:val="ClauseIndent1"/>
      </w:pPr>
      <w:r>
        <w:t xml:space="preserve">a statutory corporation, a State owned company, a State body or a State business corporation as those terms are defined in the </w:t>
      </w:r>
      <w:r>
        <w:rPr>
          <w:i/>
        </w:rPr>
        <w:t>State Owned Enterprises Act 1992</w:t>
      </w:r>
      <w:r>
        <w:t xml:space="preserve"> (Vic); </w:t>
      </w:r>
    </w:p>
    <w:p w14:paraId="4BD82605" w14:textId="77777777" w:rsidR="00AC783F" w:rsidRDefault="00E86942" w:rsidP="0090771F">
      <w:pPr>
        <w:pStyle w:val="ClauseIndent1"/>
      </w:pPr>
      <w:r>
        <w:t xml:space="preserve">a "Council" as defined in the </w:t>
      </w:r>
      <w:r>
        <w:rPr>
          <w:i/>
        </w:rPr>
        <w:t>Local Government Act 1989</w:t>
      </w:r>
      <w:r>
        <w:t xml:space="preserve"> (Vic); or </w:t>
      </w:r>
    </w:p>
    <w:p w14:paraId="3E3772F8" w14:textId="77777777" w:rsidR="00AC783F" w:rsidRDefault="00E86942" w:rsidP="0090771F">
      <w:pPr>
        <w:pStyle w:val="ClauseIndent1"/>
      </w:pPr>
      <w:r>
        <w:t xml:space="preserve">an entity which receives the majority of its funding from any of the entities listed in paragraphs (a) to (c) or any entity under the control of any of the entities listed in paragraphs (a) to (c). </w:t>
      </w:r>
    </w:p>
    <w:p w14:paraId="7042762C" w14:textId="77777777" w:rsidR="00AC783F" w:rsidRDefault="00E86942" w:rsidP="0090771F">
      <w:pPr>
        <w:pStyle w:val="ClauseIndent10"/>
      </w:pPr>
      <w:r>
        <w:rPr>
          <w:b/>
        </w:rPr>
        <w:t>Victorian Public Sector Commission (VPSC)</w:t>
      </w:r>
      <w:r>
        <w:rPr>
          <w:b/>
          <w:lang w:eastAsia="en-US"/>
        </w:rPr>
        <w:t xml:space="preserve"> </w:t>
      </w:r>
      <w:r>
        <w:rPr>
          <w:b/>
        </w:rPr>
        <w:t>Code of Conduct</w:t>
      </w:r>
      <w:r>
        <w:t xml:space="preserve"> means the Code of Conduct for Victorian Public Sector Employees 2015 issued by the Public Sector Commission pursuant to section 61 of the </w:t>
      </w:r>
      <w:r>
        <w:rPr>
          <w:i/>
        </w:rPr>
        <w:t>Public Administration Act 2004</w:t>
      </w:r>
      <w:r>
        <w:t xml:space="preserve"> (Vic).</w:t>
      </w:r>
    </w:p>
    <w:p w14:paraId="40BC6D45" w14:textId="77777777" w:rsidR="00787588" w:rsidRDefault="00E86942" w:rsidP="00D2437A">
      <w:pPr>
        <w:pStyle w:val="ClauseHeading1"/>
      </w:pPr>
      <w:bookmarkStart w:id="191" w:name="_Ref488334133"/>
      <w:bookmarkStart w:id="192" w:name="_Toc491939289"/>
      <w:bookmarkStart w:id="193" w:name="_Toc66354308"/>
      <w:r>
        <w:t>Interpretation</w:t>
      </w:r>
      <w:bookmarkEnd w:id="191"/>
      <w:bookmarkEnd w:id="192"/>
      <w:bookmarkEnd w:id="193"/>
    </w:p>
    <w:p w14:paraId="17B8D080" w14:textId="77777777" w:rsidR="00AC783F" w:rsidRDefault="00E86942" w:rsidP="00590AD8">
      <w:pPr>
        <w:spacing w:line="240" w:lineRule="auto"/>
        <w:ind w:left="426"/>
        <w:rPr>
          <w:sz w:val="18"/>
          <w:szCs w:val="18"/>
        </w:rPr>
      </w:pPr>
      <w:r>
        <w:rPr>
          <w:sz w:val="18"/>
          <w:szCs w:val="18"/>
        </w:rPr>
        <w:t xml:space="preserve">Unless expressed to the contrary, in </w:t>
      </w:r>
      <w:r w:rsidR="00B814EB">
        <w:rPr>
          <w:sz w:val="18"/>
          <w:szCs w:val="18"/>
        </w:rPr>
        <w:t>this Agreement</w:t>
      </w:r>
      <w:r>
        <w:rPr>
          <w:sz w:val="18"/>
          <w:szCs w:val="18"/>
        </w:rPr>
        <w:t>:</w:t>
      </w:r>
    </w:p>
    <w:p w14:paraId="28238F93" w14:textId="77777777" w:rsidR="00AC783F" w:rsidRDefault="00E86942" w:rsidP="0090771F">
      <w:pPr>
        <w:pStyle w:val="ClauseIndent1"/>
      </w:pPr>
      <w:r>
        <w:t>words in the singular include the plural and vice versa;</w:t>
      </w:r>
    </w:p>
    <w:p w14:paraId="7747C268" w14:textId="77777777" w:rsidR="00AC783F" w:rsidRDefault="00E86942" w:rsidP="0090771F">
      <w:pPr>
        <w:pStyle w:val="ClauseIndent1"/>
      </w:pPr>
      <w:r>
        <w:t>any gender includes the other genders;</w:t>
      </w:r>
    </w:p>
    <w:p w14:paraId="16F9FEFA" w14:textId="77777777" w:rsidR="00AC783F" w:rsidRDefault="00E86942" w:rsidP="0090771F">
      <w:pPr>
        <w:pStyle w:val="ClauseIndent1"/>
      </w:pPr>
      <w:r>
        <w:t>if a word or phrase is defined its other grammatical forms have corresponding meanings;</w:t>
      </w:r>
    </w:p>
    <w:p w14:paraId="0FB78594" w14:textId="77777777" w:rsidR="00AC783F" w:rsidRDefault="00E86942" w:rsidP="0090771F">
      <w:pPr>
        <w:pStyle w:val="ClauseIndent1"/>
      </w:pPr>
      <w:r>
        <w:t xml:space="preserve">'includes’ and 'including' </w:t>
      </w:r>
      <w:r w:rsidR="00885263">
        <w:t>are not words of limitation</w:t>
      </w:r>
      <w:r>
        <w:t>;</w:t>
      </w:r>
    </w:p>
    <w:p w14:paraId="0E8C408E" w14:textId="77777777" w:rsidR="00AC783F" w:rsidRDefault="00E86942" w:rsidP="0090771F">
      <w:pPr>
        <w:pStyle w:val="ClauseIndent1"/>
      </w:pPr>
      <w:r>
        <w:t>no rule of construction will apply to a clause to the disadvantage of a party merely because that party put forward the clause or would otherwise benefit from it;</w:t>
      </w:r>
    </w:p>
    <w:p w14:paraId="35954D7F" w14:textId="77777777" w:rsidR="00AC783F" w:rsidRDefault="00E86942" w:rsidP="0090771F">
      <w:pPr>
        <w:pStyle w:val="ClauseIndent1"/>
      </w:pPr>
      <w:r>
        <w:t>the obligations of the Supplier, if more than one person, under the Agreement are joint and several and each person constituting the Supplier acknowledges and agrees that it will be causally responsible for the acts and omissions, including breaches of the Agreement, of the other as if those acts or omissions were its own;</w:t>
      </w:r>
    </w:p>
    <w:p w14:paraId="3BCAC6AC" w14:textId="77777777" w:rsidR="00AC783F" w:rsidRDefault="00E86942" w:rsidP="0090771F">
      <w:pPr>
        <w:pStyle w:val="ClauseIndent1"/>
      </w:pPr>
      <w:r>
        <w:t>the rights of the Supplier, if more than one person, under the Agreement, including the right to payment, jointly benefit each person constituting the Supplier (and not severally or jointly and severally); and</w:t>
      </w:r>
    </w:p>
    <w:p w14:paraId="6D347D89" w14:textId="77777777" w:rsidR="00AC783F" w:rsidRDefault="00E86942" w:rsidP="0090771F">
      <w:pPr>
        <w:pStyle w:val="ClauseIndent1"/>
      </w:pPr>
      <w:r>
        <w:t>a reference to:</w:t>
      </w:r>
    </w:p>
    <w:p w14:paraId="11C0F4CC" w14:textId="77777777" w:rsidR="00AC783F" w:rsidRDefault="00E86942" w:rsidP="0090771F">
      <w:pPr>
        <w:pStyle w:val="ClauseIndent2"/>
      </w:pPr>
      <w:r>
        <w:t>a person includes a partnership, joint venture, unincorporated association, corporation and a government or statutory body or authority;</w:t>
      </w:r>
    </w:p>
    <w:p w14:paraId="327BEBAF" w14:textId="77777777" w:rsidR="00AC783F" w:rsidRDefault="00E86942" w:rsidP="0090771F">
      <w:pPr>
        <w:pStyle w:val="ClauseIndent2"/>
      </w:pPr>
      <w:r>
        <w:t>a person includes the person’s legal personal representatives, successors, assigns and persons substituted by novation;</w:t>
      </w:r>
    </w:p>
    <w:p w14:paraId="570D6D8B" w14:textId="77777777" w:rsidR="00AC783F" w:rsidRDefault="00E86942" w:rsidP="0090771F">
      <w:pPr>
        <w:pStyle w:val="ClauseIndent2"/>
      </w:pPr>
      <w:r>
        <w:t>any law, legislation or legislative provision includes any statutory modification, amendment or re-enactment, and any subordinate legislation or regulations issued under that legislation or legislative provision;</w:t>
      </w:r>
      <w:r w:rsidR="00A178D5">
        <w:t xml:space="preserve"> and</w:t>
      </w:r>
    </w:p>
    <w:p w14:paraId="39304696" w14:textId="77777777" w:rsidR="00AC783F" w:rsidRDefault="00E86942" w:rsidP="0090771F">
      <w:pPr>
        <w:pStyle w:val="ClauseIndent2"/>
      </w:pPr>
      <w:r>
        <w:t>a party or parties is a reference to the Organisation and the Supplier (as the case requires)</w:t>
      </w:r>
      <w:r w:rsidR="00A178D5">
        <w:t>.</w:t>
      </w:r>
    </w:p>
    <w:p w14:paraId="0C10C136" w14:textId="77777777" w:rsidR="00786D8D" w:rsidRDefault="00786D8D" w:rsidP="00786D8D">
      <w:pPr>
        <w:sectPr w:rsidR="00786D8D" w:rsidSect="00C07160">
          <w:headerReference w:type="even" r:id="rId30"/>
          <w:headerReference w:type="default" r:id="rId31"/>
          <w:footerReference w:type="even" r:id="rId32"/>
          <w:footerReference w:type="default" r:id="rId33"/>
          <w:headerReference w:type="first" r:id="rId34"/>
          <w:footerReference w:type="first" r:id="rId35"/>
          <w:type w:val="continuous"/>
          <w:pgSz w:w="11901" w:h="16840" w:code="9"/>
          <w:pgMar w:top="1440" w:right="1008" w:bottom="1152" w:left="1008" w:header="461" w:footer="288" w:gutter="0"/>
          <w:pgNumType w:start="1"/>
          <w:cols w:num="2" w:space="519"/>
          <w:docGrid w:linePitch="360"/>
        </w:sectPr>
      </w:pPr>
    </w:p>
    <w:p w14:paraId="79D0EA7D" w14:textId="77777777" w:rsidR="00786D8D" w:rsidRDefault="00786D8D" w:rsidP="00786D8D"/>
    <w:p w14:paraId="5EC0AE40" w14:textId="77777777" w:rsidR="00786D8D" w:rsidRDefault="00786D8D" w:rsidP="00786D8D"/>
    <w:p w14:paraId="20E9BC5F" w14:textId="77777777" w:rsidR="006B5AAD" w:rsidRDefault="006B5AAD" w:rsidP="00786D8D"/>
    <w:p w14:paraId="41EC4A4D" w14:textId="77777777" w:rsidR="00786D8D" w:rsidRDefault="00E86942" w:rsidP="00786D8D">
      <w:bookmarkStart w:id="194" w:name="_Hlk71557944"/>
      <w:r>
        <w:t>© State of Victoria 20</w:t>
      </w:r>
      <w:r w:rsidR="005556A4">
        <w:t>21</w:t>
      </w:r>
    </w:p>
    <w:p w14:paraId="20EB31E2" w14:textId="77777777" w:rsidR="00786D8D" w:rsidRDefault="00786D8D" w:rsidP="00786D8D">
      <w:pPr>
        <w:autoSpaceDE w:val="0"/>
        <w:autoSpaceDN w:val="0"/>
        <w:adjustRightInd w:val="0"/>
        <w:spacing w:before="120" w:after="120" w:line="240" w:lineRule="auto"/>
        <w:rPr>
          <w:rFonts w:cstheme="minorHAnsi"/>
          <w:color w:val="000000"/>
          <w:sz w:val="20"/>
          <w:szCs w:val="20"/>
        </w:rPr>
      </w:pPr>
      <w:hyperlink r:id="rId36" w:history="1">
        <w:r>
          <w:rPr>
            <w:rFonts w:cstheme="minorHAnsi"/>
            <w:noProof/>
            <w:color w:val="000000"/>
            <w:sz w:val="20"/>
            <w:szCs w:val="20"/>
          </w:rPr>
          <w:drawing>
            <wp:inline distT="0" distB="0" distL="0" distR="0" wp14:anchorId="2674C2CE" wp14:editId="6862154D">
              <wp:extent cx="1114425" cy="3899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1114425" cy="389910"/>
                      </a:xfrm>
                      <a:prstGeom prst="rect">
                        <a:avLst/>
                      </a:prstGeom>
                      <a:noFill/>
                      <a:ln>
                        <a:noFill/>
                      </a:ln>
                    </pic:spPr>
                  </pic:pic>
                </a:graphicData>
              </a:graphic>
            </wp:inline>
          </w:drawing>
        </w:r>
        <w:r>
          <w:rPr>
            <w:rFonts w:cstheme="minorHAnsi"/>
            <w:color w:val="000000"/>
            <w:sz w:val="20"/>
            <w:szCs w:val="20"/>
          </w:rPr>
          <w:t xml:space="preserve"> </w:t>
        </w:r>
      </w:hyperlink>
      <w:r w:rsidR="00E86942">
        <w:rPr>
          <w:rFonts w:cstheme="minorHAnsi"/>
          <w:color w:val="000000"/>
          <w:sz w:val="20"/>
          <w:szCs w:val="20"/>
        </w:rPr>
        <w:t xml:space="preserve"> </w:t>
      </w:r>
    </w:p>
    <w:p w14:paraId="79E570A2" w14:textId="77777777" w:rsidR="00786D8D" w:rsidRDefault="00E86942" w:rsidP="00786D8D">
      <w:pPr>
        <w:autoSpaceDE w:val="0"/>
        <w:autoSpaceDN w:val="0"/>
        <w:adjustRightInd w:val="0"/>
        <w:spacing w:before="120" w:after="120" w:line="240" w:lineRule="auto"/>
        <w:rPr>
          <w:rFonts w:cstheme="minorHAnsi"/>
          <w:color w:val="000000"/>
          <w:sz w:val="20"/>
          <w:szCs w:val="20"/>
        </w:rPr>
      </w:pPr>
      <w:r>
        <w:rPr>
          <w:rFonts w:cstheme="minorHAnsi"/>
          <w:color w:val="000000"/>
          <w:sz w:val="20"/>
          <w:szCs w:val="20"/>
        </w:rPr>
        <w:t xml:space="preserve">You are free to re-use this work under a </w:t>
      </w:r>
      <w:hyperlink r:id="rId38" w:history="1">
        <w:r w:rsidR="00786D8D">
          <w:rPr>
            <w:rFonts w:cstheme="minorHAnsi"/>
            <w:color w:val="4F4F4F"/>
            <w:sz w:val="20"/>
            <w:szCs w:val="20"/>
          </w:rPr>
          <w:t>Creative Commons Attribution 4.0 licence</w:t>
        </w:r>
      </w:hyperlink>
      <w:r>
        <w:rPr>
          <w:rFonts w:cstheme="minorHAnsi"/>
          <w:color w:val="4F4F4F"/>
          <w:sz w:val="20"/>
          <w:szCs w:val="20"/>
        </w:rPr>
        <w:t>,</w:t>
      </w:r>
      <w:r>
        <w:rPr>
          <w:rFonts w:cstheme="minorHAnsi"/>
          <w:color w:val="000000"/>
          <w:sz w:val="20"/>
          <w:szCs w:val="20"/>
        </w:rPr>
        <w:t xml:space="preserve"> provided you credit the State of Victoria (Department of Treasury and Finance) as author, indicate if changes were made and comply with the other licence terms. The licence does not apply to any branding, including Government logos.</w:t>
      </w:r>
    </w:p>
    <w:p w14:paraId="721EE644" w14:textId="77777777" w:rsidR="00786D8D" w:rsidRDefault="00E86942" w:rsidP="00786D8D">
      <w:pPr>
        <w:rPr>
          <w:rFonts w:cstheme="minorHAnsi"/>
          <w:sz w:val="20"/>
          <w:szCs w:val="20"/>
        </w:rPr>
      </w:pPr>
      <w:r>
        <w:rPr>
          <w:rFonts w:cstheme="minorHAnsi"/>
          <w:color w:val="000000"/>
          <w:sz w:val="20"/>
          <w:szCs w:val="20"/>
        </w:rPr>
        <w:t xml:space="preserve">Copyright queries may be directed to </w:t>
      </w:r>
      <w:hyperlink r:id="rId39" w:history="1">
        <w:r w:rsidR="00786D8D">
          <w:rPr>
            <w:rFonts w:cstheme="minorHAnsi"/>
            <w:color w:val="4F4F4F"/>
            <w:sz w:val="20"/>
            <w:szCs w:val="20"/>
          </w:rPr>
          <w:t>IPpolicy@dtf.vic.gov.au</w:t>
        </w:r>
      </w:hyperlink>
      <w:bookmarkEnd w:id="194"/>
    </w:p>
    <w:sectPr w:rsidR="00786D8D" w:rsidSect="00786D8D">
      <w:type w:val="continuous"/>
      <w:pgSz w:w="11901" w:h="16840" w:code="9"/>
      <w:pgMar w:top="1440" w:right="1008" w:bottom="1152" w:left="1008" w:header="461" w:footer="288" w:gutter="0"/>
      <w:pgNumType w:start="1"/>
      <w:cols w:num="2" w:space="3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27C3" w14:textId="77777777" w:rsidR="00E86942" w:rsidRDefault="00E86942">
      <w:r>
        <w:separator/>
      </w:r>
    </w:p>
    <w:p w14:paraId="46BC25A0" w14:textId="77777777" w:rsidR="00E86942" w:rsidRDefault="00E86942"/>
  </w:endnote>
  <w:endnote w:type="continuationSeparator" w:id="0">
    <w:p w14:paraId="7DB1A996" w14:textId="77777777" w:rsidR="00E86942" w:rsidRDefault="00E86942">
      <w:r>
        <w:continuationSeparator/>
      </w:r>
    </w:p>
    <w:p w14:paraId="23C3CEEA" w14:textId="77777777" w:rsidR="00E86942" w:rsidRDefault="00E8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6A49" w14:textId="77777777" w:rsidR="003D5C5E" w:rsidRDefault="00E86942">
    <w:pPr>
      <w:pStyle w:val="Footer"/>
    </w:pPr>
    <w:r>
      <w:rPr>
        <w:noProof/>
      </w:rPr>
      <mc:AlternateContent>
        <mc:Choice Requires="wps">
          <w:drawing>
            <wp:anchor distT="0" distB="0" distL="0" distR="0" simplePos="0" relativeHeight="251649024" behindDoc="0" locked="0" layoutInCell="1" allowOverlap="1" wp14:anchorId="6398FC58" wp14:editId="7F15AEAE">
              <wp:simplePos x="0" y="0"/>
              <wp:positionH relativeFrom="page">
                <wp:align>center</wp:align>
              </wp:positionH>
              <wp:positionV relativeFrom="page">
                <wp:align>bottom</wp:align>
              </wp:positionV>
              <wp:extent cx="443865" cy="443865"/>
              <wp:effectExtent l="0" t="0" r="10160" b="0"/>
              <wp:wrapNone/>
              <wp:docPr id="4178068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96D32"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8FC58" id="_x0000_t202" coordsize="21600,21600" o:spt="202" path="m,l,21600r21600,l21600,xe">
              <v:stroke joinstyle="miter"/>
              <v:path gradientshapeok="t" o:connecttype="rect"/>
            </v:shapetype>
            <v:shape id="Text Box 14" o:spid="_x0000_s1028" type="#_x0000_t202" alt="OFFICIAL" style="position:absolute;margin-left:0;margin-top:0;width:34.95pt;height:34.95pt;z-index:251649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A196D32"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0EEC" w14:textId="77777777" w:rsidR="008944EE" w:rsidRPr="00B3098A" w:rsidRDefault="00E86942" w:rsidP="008944EE">
    <w:pPr>
      <w:pStyle w:val="Footer"/>
      <w:rPr>
        <w:szCs w:val="22"/>
      </w:rPr>
    </w:pPr>
    <w:r>
      <w:rPr>
        <w:noProof/>
        <w:szCs w:val="22"/>
      </w:rPr>
      <mc:AlternateContent>
        <mc:Choice Requires="wps">
          <w:drawing>
            <wp:anchor distT="0" distB="0" distL="0" distR="0" simplePos="0" relativeHeight="251667456" behindDoc="0" locked="0" layoutInCell="1" allowOverlap="1" wp14:anchorId="3F8DFF64" wp14:editId="458B6FA7">
              <wp:simplePos x="0" y="0"/>
              <wp:positionH relativeFrom="page">
                <wp:align>center</wp:align>
              </wp:positionH>
              <wp:positionV relativeFrom="page">
                <wp:align>bottom</wp:align>
              </wp:positionV>
              <wp:extent cx="443865" cy="443865"/>
              <wp:effectExtent l="0" t="0" r="10160" b="0"/>
              <wp:wrapNone/>
              <wp:docPr id="1227381140"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E6669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8DFF64" id="_x0000_t202" coordsize="21600,21600" o:spt="202" path="m,l,21600r21600,l21600,xe">
              <v:stroke joinstyle="miter"/>
              <v:path gradientshapeok="t" o:connecttype="rect"/>
            </v:shapetype>
            <v:shape id="Text Box 23" o:spid="_x0000_s1046"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06E6669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sdt>
      <w:sdtPr>
        <w:rPr>
          <w:szCs w:val="22"/>
        </w:rPr>
        <w:id w:val="-1243254623"/>
        <w:docPartObj>
          <w:docPartGallery w:val="Page Numbers (Bottom of Page)"/>
          <w:docPartUnique/>
        </w:docPartObj>
      </w:sdtPr>
      <w:sdtEndPr/>
      <w:sdtContent>
        <w:r w:rsidR="008944EE" w:rsidRPr="00B3098A">
          <w:rPr>
            <w:szCs w:val="22"/>
          </w:rPr>
          <w:fldChar w:fldCharType="begin"/>
        </w:r>
        <w:r w:rsidR="008944EE" w:rsidRPr="00B3098A">
          <w:rPr>
            <w:szCs w:val="22"/>
          </w:rPr>
          <w:instrText xml:space="preserve"> PAGE   \* MERGEFORMAT </w:instrText>
        </w:r>
        <w:r w:rsidR="008944EE" w:rsidRPr="00B3098A">
          <w:rPr>
            <w:szCs w:val="22"/>
          </w:rPr>
          <w:fldChar w:fldCharType="separate"/>
        </w:r>
        <w:r w:rsidR="00C07160">
          <w:rPr>
            <w:noProof/>
            <w:szCs w:val="22"/>
          </w:rPr>
          <w:t>8</w:t>
        </w:r>
        <w:r w:rsidR="008944EE" w:rsidRPr="00B3098A">
          <w:rPr>
            <w:szCs w:val="22"/>
          </w:rPr>
          <w:fldChar w:fldCharType="end"/>
        </w:r>
      </w:sdtContent>
    </w:sdt>
    <w:r w:rsidR="008944EE">
      <w:rPr>
        <w:szCs w:val="22"/>
      </w:rPr>
      <w:tab/>
    </w:r>
    <w:r w:rsidR="008944EE" w:rsidRPr="00B3098A">
      <w:rPr>
        <w:szCs w:val="22"/>
      </w:rPr>
      <w:fldChar w:fldCharType="begin"/>
    </w:r>
    <w:r w:rsidR="008944EE" w:rsidRPr="00B3098A">
      <w:rPr>
        <w:szCs w:val="22"/>
      </w:rPr>
      <w:instrText xml:space="preserve"> StyleRef “Title” </w:instrText>
    </w:r>
    <w:r w:rsidR="008944EE" w:rsidRPr="00B3098A">
      <w:rPr>
        <w:szCs w:val="22"/>
      </w:rPr>
      <w:fldChar w:fldCharType="separate"/>
    </w:r>
    <w:r w:rsidR="00DE0D33">
      <w:rPr>
        <w:noProof/>
        <w:szCs w:val="22"/>
      </w:rPr>
      <w:t>General conditions for the provision of Services</w:t>
    </w:r>
    <w:r w:rsidR="008944EE" w:rsidRPr="00B3098A">
      <w:rPr>
        <w:szCs w:val="22"/>
      </w:rPr>
      <w:fldChar w:fldCharType="end"/>
    </w:r>
  </w:p>
  <w:p w14:paraId="47837091" w14:textId="77777777" w:rsidR="008944EE" w:rsidRPr="00B3098A" w:rsidRDefault="008944EE" w:rsidP="008944EE">
    <w:pPr>
      <w:pStyle w:val="Spac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E6F9" w14:textId="77777777" w:rsidR="00923D83" w:rsidRDefault="00E86942">
    <w:pPr>
      <w:pStyle w:val="Footer"/>
    </w:pPr>
    <w:r>
      <w:rPr>
        <w:noProof/>
      </w:rPr>
      <mc:AlternateContent>
        <mc:Choice Requires="wps">
          <w:drawing>
            <wp:anchor distT="0" distB="0" distL="0" distR="0" simplePos="0" relativeHeight="251669504" behindDoc="0" locked="0" layoutInCell="1" allowOverlap="1" wp14:anchorId="114728B8" wp14:editId="71F1E685">
              <wp:simplePos x="0" y="0"/>
              <wp:positionH relativeFrom="page">
                <wp:align>center</wp:align>
              </wp:positionH>
              <wp:positionV relativeFrom="page">
                <wp:align>bottom</wp:align>
              </wp:positionV>
              <wp:extent cx="443865" cy="443865"/>
              <wp:effectExtent l="0" t="0" r="10160" b="0"/>
              <wp:wrapNone/>
              <wp:docPr id="14780345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C8688"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728B8" id="_x0000_t202" coordsize="21600,21600" o:spt="202" path="m,l,21600r21600,l21600,xe">
              <v:stroke joinstyle="miter"/>
              <v:path gradientshapeok="t" o:connecttype="rect"/>
            </v:shapetype>
            <v:shape id="Text Box 24" o:spid="_x0000_s1047"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431C8688"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198B" w14:textId="77777777" w:rsidR="00923D83" w:rsidRDefault="00E86942">
    <w:pPr>
      <w:pStyle w:val="Footer"/>
    </w:pPr>
    <w:r>
      <w:rPr>
        <w:noProof/>
      </w:rPr>
      <mc:AlternateContent>
        <mc:Choice Requires="wps">
          <w:drawing>
            <wp:anchor distT="0" distB="0" distL="0" distR="0" simplePos="0" relativeHeight="251665408" behindDoc="0" locked="0" layoutInCell="1" allowOverlap="1" wp14:anchorId="07F86492" wp14:editId="5F36E3B8">
              <wp:simplePos x="0" y="0"/>
              <wp:positionH relativeFrom="page">
                <wp:align>center</wp:align>
              </wp:positionH>
              <wp:positionV relativeFrom="page">
                <wp:align>bottom</wp:align>
              </wp:positionV>
              <wp:extent cx="443865" cy="443865"/>
              <wp:effectExtent l="0" t="0" r="10160" b="0"/>
              <wp:wrapNone/>
              <wp:docPr id="133161131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577C23"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86492" id="_x0000_t202" coordsize="21600,21600" o:spt="202" path="m,l,21600r21600,l21600,xe">
              <v:stroke joinstyle="miter"/>
              <v:path gradientshapeok="t" o:connecttype="rect"/>
            </v:shapetype>
            <v:shape id="Text Box 22" o:spid="_x0000_s1049"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40577C23"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6E0B" w14:textId="77777777" w:rsidR="00DB02A4" w:rsidRDefault="00E86942">
    <w:pPr>
      <w:pStyle w:val="Footer"/>
    </w:pPr>
    <w:r>
      <w:rPr>
        <w:noProof/>
      </w:rPr>
      <mc:AlternateContent>
        <mc:Choice Requires="wps">
          <w:drawing>
            <wp:anchor distT="0" distB="0" distL="0" distR="0" simplePos="0" relativeHeight="251651072" behindDoc="0" locked="0" layoutInCell="1" allowOverlap="1" wp14:anchorId="7DDB4CEE" wp14:editId="61235340">
              <wp:simplePos x="0" y="0"/>
              <wp:positionH relativeFrom="page">
                <wp:align>center</wp:align>
              </wp:positionH>
              <wp:positionV relativeFrom="page">
                <wp:align>bottom</wp:align>
              </wp:positionV>
              <wp:extent cx="443865" cy="443865"/>
              <wp:effectExtent l="0" t="0" r="10160" b="0"/>
              <wp:wrapNone/>
              <wp:docPr id="151404709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C80E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B4CEE" id="_x0000_t202" coordsize="21600,21600" o:spt="202" path="m,l,21600r21600,l21600,xe">
              <v:stroke joinstyle="miter"/>
              <v:path gradientshapeok="t" o:connecttype="rect"/>
            </v:shapetype>
            <v:shape id="Text Box 15" o:spid="_x0000_s1029" type="#_x0000_t202" alt="OFFICIAL" style="position:absolute;margin-left:0;margin-top:0;width:34.95pt;height:34.95pt;z-index:251651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D4C80E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81A1" w14:textId="77777777" w:rsidR="008E68E0" w:rsidRDefault="00E86942" w:rsidP="00B3098A">
    <w:pPr>
      <w:pStyle w:val="Footer"/>
    </w:pPr>
    <w:r>
      <w:rPr>
        <w:noProof/>
      </w:rPr>
      <mc:AlternateContent>
        <mc:Choice Requires="wps">
          <w:drawing>
            <wp:anchor distT="0" distB="0" distL="0" distR="0" simplePos="0" relativeHeight="251646976" behindDoc="0" locked="0" layoutInCell="1" allowOverlap="1" wp14:anchorId="6E31F809" wp14:editId="0E056BB5">
              <wp:simplePos x="0" y="0"/>
              <wp:positionH relativeFrom="page">
                <wp:align>center</wp:align>
              </wp:positionH>
              <wp:positionV relativeFrom="page">
                <wp:align>bottom</wp:align>
              </wp:positionV>
              <wp:extent cx="443865" cy="443865"/>
              <wp:effectExtent l="0" t="0" r="10160" b="0"/>
              <wp:wrapNone/>
              <wp:docPr id="52300832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42BF1"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1F809" id="_x0000_t202" coordsize="21600,21600" o:spt="202" path="m,l,21600r21600,l21600,xe">
              <v:stroke joinstyle="miter"/>
              <v:path gradientshapeok="t" o:connecttype="rect"/>
            </v:shapetype>
            <v:shape id="Text Box 13" o:spid="_x0000_s1031" type="#_x0000_t202" alt="OFFICIAL" style="position:absolute;margin-left:0;margin-top:0;width:34.95pt;height:34.95pt;z-index:2516469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4542BF1"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r w:rsidR="008E68E0">
      <w:rPr>
        <w:noProof/>
      </w:rPr>
      <w:drawing>
        <wp:anchor distT="0" distB="0" distL="114300" distR="114300" simplePos="0" relativeHeight="251644928" behindDoc="0" locked="0" layoutInCell="1" allowOverlap="1" wp14:anchorId="0101AABE" wp14:editId="37FFE00A">
          <wp:simplePos x="0" y="0"/>
          <wp:positionH relativeFrom="column">
            <wp:posOffset>5288915</wp:posOffset>
          </wp:positionH>
          <wp:positionV relativeFrom="paragraph">
            <wp:posOffset>-419290</wp:posOffset>
          </wp:positionV>
          <wp:extent cx="799080" cy="45720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ctoria State Gov logo black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08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ACEE" w14:textId="77777777" w:rsidR="00923D83" w:rsidRDefault="00E86942">
    <w:pPr>
      <w:pStyle w:val="Footer"/>
    </w:pPr>
    <w:r>
      <w:rPr>
        <w:noProof/>
      </w:rPr>
      <mc:AlternateContent>
        <mc:Choice Requires="wps">
          <w:drawing>
            <wp:anchor distT="0" distB="0" distL="0" distR="0" simplePos="0" relativeHeight="251655168" behindDoc="0" locked="0" layoutInCell="1" allowOverlap="1" wp14:anchorId="153BA97A" wp14:editId="2CE17C99">
              <wp:simplePos x="0" y="0"/>
              <wp:positionH relativeFrom="page">
                <wp:align>center</wp:align>
              </wp:positionH>
              <wp:positionV relativeFrom="page">
                <wp:align>bottom</wp:align>
              </wp:positionV>
              <wp:extent cx="443865" cy="443865"/>
              <wp:effectExtent l="0" t="0" r="10160" b="0"/>
              <wp:wrapNone/>
              <wp:docPr id="38274193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AD5A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BA97A" id="_x0000_t202" coordsize="21600,21600" o:spt="202" path="m,l,21600r21600,l21600,xe">
              <v:stroke joinstyle="miter"/>
              <v:path gradientshapeok="t" o:connecttype="rect"/>
            </v:shapetype>
            <v:shape id="Text Box 17" o:spid="_x0000_s1034"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F0AD5A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60E0" w14:textId="77777777" w:rsidR="00923D83" w:rsidRDefault="00E86942">
    <w:pPr>
      <w:pStyle w:val="Footer"/>
    </w:pPr>
    <w:r>
      <w:rPr>
        <w:noProof/>
      </w:rPr>
      <mc:AlternateContent>
        <mc:Choice Requires="wps">
          <w:drawing>
            <wp:anchor distT="0" distB="0" distL="0" distR="0" simplePos="0" relativeHeight="251657216" behindDoc="0" locked="0" layoutInCell="1" allowOverlap="1" wp14:anchorId="6175B3CD" wp14:editId="7B7F9E7A">
              <wp:simplePos x="0" y="0"/>
              <wp:positionH relativeFrom="page">
                <wp:align>center</wp:align>
              </wp:positionH>
              <wp:positionV relativeFrom="page">
                <wp:align>bottom</wp:align>
              </wp:positionV>
              <wp:extent cx="443865" cy="443865"/>
              <wp:effectExtent l="0" t="0" r="10160" b="0"/>
              <wp:wrapNone/>
              <wp:docPr id="58251373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3B6FA"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5B3CD" id="_x0000_t202" coordsize="21600,21600" o:spt="202" path="m,l,21600r21600,l21600,xe">
              <v:stroke joinstyle="miter"/>
              <v:path gradientshapeok="t" o:connecttype="rect"/>
            </v:shapetype>
            <v:shape id="Text Box 18" o:spid="_x0000_s1035"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A33B6FA"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E213" w14:textId="77777777" w:rsidR="008E68E0" w:rsidRDefault="00E86942" w:rsidP="00B3098A">
    <w:pPr>
      <w:pStyle w:val="Footer"/>
    </w:pPr>
    <w:r>
      <w:rPr>
        <w:noProof/>
      </w:rPr>
      <mc:AlternateContent>
        <mc:Choice Requires="wps">
          <w:drawing>
            <wp:anchor distT="0" distB="0" distL="0" distR="0" simplePos="0" relativeHeight="251653120" behindDoc="0" locked="0" layoutInCell="1" allowOverlap="1" wp14:anchorId="6FF63806" wp14:editId="53D01F5C">
              <wp:simplePos x="0" y="0"/>
              <wp:positionH relativeFrom="page">
                <wp:align>center</wp:align>
              </wp:positionH>
              <wp:positionV relativeFrom="page">
                <wp:align>bottom</wp:align>
              </wp:positionV>
              <wp:extent cx="443865" cy="443865"/>
              <wp:effectExtent l="0" t="0" r="10160" b="0"/>
              <wp:wrapNone/>
              <wp:docPr id="199880386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BEE85"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63806" id="_x0000_t202" coordsize="21600,21600" o:spt="202" path="m,l,21600r21600,l21600,xe">
              <v:stroke joinstyle="miter"/>
              <v:path gradientshapeok="t" o:connecttype="rect"/>
            </v:shapetype>
            <v:shape id="Text Box 16" o:spid="_x0000_s1037" type="#_x0000_t202" alt="OFFICIAL" style="position:absolute;margin-left:0;margin-top:0;width:34.95pt;height:34.95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614BEE85"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C676" w14:textId="77777777" w:rsidR="00923D83" w:rsidRDefault="00E86942">
    <w:pPr>
      <w:pStyle w:val="Footer"/>
    </w:pPr>
    <w:r>
      <w:rPr>
        <w:noProof/>
      </w:rPr>
      <mc:AlternateContent>
        <mc:Choice Requires="wps">
          <w:drawing>
            <wp:anchor distT="0" distB="0" distL="0" distR="0" simplePos="0" relativeHeight="251661312" behindDoc="0" locked="0" layoutInCell="1" allowOverlap="1" wp14:anchorId="1CD25D4D" wp14:editId="4D520EFD">
              <wp:simplePos x="0" y="0"/>
              <wp:positionH relativeFrom="page">
                <wp:align>center</wp:align>
              </wp:positionH>
              <wp:positionV relativeFrom="page">
                <wp:align>bottom</wp:align>
              </wp:positionV>
              <wp:extent cx="443865" cy="443865"/>
              <wp:effectExtent l="0" t="0" r="10160" b="0"/>
              <wp:wrapNone/>
              <wp:docPr id="91662890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D1913"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25D4D" id="_x0000_t202" coordsize="21600,21600" o:spt="202" path="m,l,21600r21600,l21600,xe">
              <v:stroke joinstyle="miter"/>
              <v:path gradientshapeok="t" o:connecttype="rect"/>
            </v:shapetype>
            <v:shape id="Text Box 20" o:spid="_x0000_s104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306D1913"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0B9B" w14:textId="77777777" w:rsidR="008E68E0" w:rsidRPr="004B68AF" w:rsidRDefault="00E86942" w:rsidP="00B3098A">
    <w:pPr>
      <w:pStyle w:val="Spacer"/>
      <w:rPr>
        <w:sz w:val="20"/>
        <w:szCs w:val="20"/>
      </w:rPr>
    </w:pPr>
    <w:r>
      <w:rPr>
        <w:noProof/>
        <w:sz w:val="20"/>
        <w:szCs w:val="20"/>
      </w:rPr>
      <mc:AlternateContent>
        <mc:Choice Requires="wps">
          <w:drawing>
            <wp:anchor distT="0" distB="0" distL="0" distR="0" simplePos="0" relativeHeight="251663360" behindDoc="0" locked="0" layoutInCell="1" allowOverlap="1" wp14:anchorId="6015ECB4" wp14:editId="4426ABB4">
              <wp:simplePos x="0" y="0"/>
              <wp:positionH relativeFrom="page">
                <wp:align>center</wp:align>
              </wp:positionH>
              <wp:positionV relativeFrom="page">
                <wp:align>bottom</wp:align>
              </wp:positionV>
              <wp:extent cx="443865" cy="443865"/>
              <wp:effectExtent l="0" t="0" r="10160" b="0"/>
              <wp:wrapNone/>
              <wp:docPr id="74030533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6C13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15ECB4" id="_x0000_t202" coordsize="21600,21600" o:spt="202" path="m,l,21600r21600,l21600,xe">
              <v:stroke joinstyle="miter"/>
              <v:path gradientshapeok="t" o:connecttype="rect"/>
            </v:shapetype>
            <v:shape id="Text Box 21" o:spid="_x0000_s1041"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7B66C13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r w:rsidR="004B68AF">
      <w:rPr>
        <w:sz w:val="20"/>
        <w:szCs w:val="20"/>
      </w:rPr>
      <w:t>General conditions for the provision of services – April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2BA7" w14:textId="77777777" w:rsidR="00923D83" w:rsidRDefault="00E86942">
    <w:pPr>
      <w:pStyle w:val="Footer"/>
    </w:pPr>
    <w:r>
      <w:rPr>
        <w:noProof/>
      </w:rPr>
      <mc:AlternateContent>
        <mc:Choice Requires="wps">
          <w:drawing>
            <wp:anchor distT="0" distB="0" distL="0" distR="0" simplePos="0" relativeHeight="251659264" behindDoc="0" locked="0" layoutInCell="1" allowOverlap="1" wp14:anchorId="01BC2CCF" wp14:editId="2B0FAB16">
              <wp:simplePos x="0" y="0"/>
              <wp:positionH relativeFrom="page">
                <wp:align>center</wp:align>
              </wp:positionH>
              <wp:positionV relativeFrom="page">
                <wp:align>bottom</wp:align>
              </wp:positionV>
              <wp:extent cx="443865" cy="443865"/>
              <wp:effectExtent l="0" t="0" r="10160" b="0"/>
              <wp:wrapNone/>
              <wp:docPr id="121845962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B6253A"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C2CCF" id="_x0000_t202" coordsize="21600,21600" o:spt="202" path="m,l,21600r21600,l21600,xe">
              <v:stroke joinstyle="miter"/>
              <v:path gradientshapeok="t" o:connecttype="rect"/>
            </v:shapetype>
            <v:shape id="Text Box 19" o:spid="_x0000_s1043"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5DB6253A"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F5E2" w14:textId="77777777" w:rsidR="00E86942" w:rsidRDefault="00E86942">
      <w:r>
        <w:separator/>
      </w:r>
    </w:p>
    <w:p w14:paraId="11BDBDE4" w14:textId="77777777" w:rsidR="00E86942" w:rsidRDefault="00E86942"/>
  </w:footnote>
  <w:footnote w:type="continuationSeparator" w:id="0">
    <w:p w14:paraId="744AFBE1" w14:textId="77777777" w:rsidR="00E86942" w:rsidRDefault="00E86942">
      <w:r>
        <w:continuationSeparator/>
      </w:r>
    </w:p>
    <w:p w14:paraId="7BADCDB0" w14:textId="77777777" w:rsidR="00E86942" w:rsidRDefault="00E86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E4A5" w14:textId="77777777" w:rsidR="003D5C5E" w:rsidRDefault="00E86942">
    <w:pPr>
      <w:pStyle w:val="Header"/>
    </w:pPr>
    <w:r>
      <w:rPr>
        <w:noProof/>
      </w:rPr>
      <mc:AlternateContent>
        <mc:Choice Requires="wps">
          <w:drawing>
            <wp:anchor distT="0" distB="0" distL="0" distR="0" simplePos="0" relativeHeight="251650048" behindDoc="0" locked="0" layoutInCell="1" allowOverlap="1" wp14:anchorId="688B4B10" wp14:editId="42CB9C06">
              <wp:simplePos x="0" y="0"/>
              <wp:positionH relativeFrom="page">
                <wp:align>center</wp:align>
              </wp:positionH>
              <wp:positionV relativeFrom="page">
                <wp:align>top</wp:align>
              </wp:positionV>
              <wp:extent cx="443865" cy="443865"/>
              <wp:effectExtent l="0" t="0" r="10160" b="6350"/>
              <wp:wrapNone/>
              <wp:docPr id="20686266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AE9E7"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B4B1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CAE9E7"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EC6B" w14:textId="77777777" w:rsidR="00923D83" w:rsidRDefault="00E86942">
    <w:pPr>
      <w:pStyle w:val="Header"/>
    </w:pPr>
    <w:r>
      <w:rPr>
        <w:noProof/>
      </w:rPr>
      <mc:AlternateContent>
        <mc:Choice Requires="wps">
          <w:drawing>
            <wp:anchor distT="0" distB="0" distL="0" distR="0" simplePos="0" relativeHeight="251668480" behindDoc="0" locked="0" layoutInCell="1" allowOverlap="1" wp14:anchorId="13233314" wp14:editId="486B46B4">
              <wp:simplePos x="0" y="0"/>
              <wp:positionH relativeFrom="page">
                <wp:align>center</wp:align>
              </wp:positionH>
              <wp:positionV relativeFrom="page">
                <wp:align>top</wp:align>
              </wp:positionV>
              <wp:extent cx="443865" cy="443865"/>
              <wp:effectExtent l="0" t="0" r="10160" b="6350"/>
              <wp:wrapNone/>
              <wp:docPr id="190914557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413D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3314" id="_x0000_t202" coordsize="21600,21600" o:spt="202" path="m,l,21600r21600,l21600,xe">
              <v:stroke joinstyle="miter"/>
              <v:path gradientshapeok="t" o:connecttype="rect"/>
            </v:shapetype>
            <v:shape id="Text Box 11" o:spid="_x0000_s1044"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51A413D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4C03" w14:textId="77777777" w:rsidR="00923D83" w:rsidRDefault="00E86942">
    <w:pPr>
      <w:pStyle w:val="Header"/>
    </w:pPr>
    <w:r>
      <w:rPr>
        <w:noProof/>
      </w:rPr>
      <mc:AlternateContent>
        <mc:Choice Requires="wps">
          <w:drawing>
            <wp:anchor distT="0" distB="0" distL="0" distR="0" simplePos="0" relativeHeight="251670528" behindDoc="0" locked="0" layoutInCell="1" allowOverlap="1" wp14:anchorId="56844952" wp14:editId="2BFDB824">
              <wp:simplePos x="0" y="0"/>
              <wp:positionH relativeFrom="page">
                <wp:align>center</wp:align>
              </wp:positionH>
              <wp:positionV relativeFrom="page">
                <wp:align>top</wp:align>
              </wp:positionV>
              <wp:extent cx="443865" cy="443865"/>
              <wp:effectExtent l="0" t="0" r="10160" b="6350"/>
              <wp:wrapNone/>
              <wp:docPr id="170975802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A3962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44952" id="_x0000_t202" coordsize="21600,21600" o:spt="202" path="m,l,21600r21600,l21600,xe">
              <v:stroke joinstyle="miter"/>
              <v:path gradientshapeok="t" o:connecttype="rect"/>
            </v:shapetype>
            <v:shape id="Text Box 12" o:spid="_x0000_s1045"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0DA3962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4A70" w14:textId="77777777" w:rsidR="00923D83" w:rsidRDefault="00E86942">
    <w:pPr>
      <w:pStyle w:val="Header"/>
    </w:pPr>
    <w:r>
      <w:rPr>
        <w:noProof/>
      </w:rPr>
      <mc:AlternateContent>
        <mc:Choice Requires="wps">
          <w:drawing>
            <wp:anchor distT="0" distB="0" distL="0" distR="0" simplePos="0" relativeHeight="251666432" behindDoc="0" locked="0" layoutInCell="1" allowOverlap="1" wp14:anchorId="682567B0" wp14:editId="7E07B003">
              <wp:simplePos x="0" y="0"/>
              <wp:positionH relativeFrom="page">
                <wp:align>center</wp:align>
              </wp:positionH>
              <wp:positionV relativeFrom="page">
                <wp:align>top</wp:align>
              </wp:positionV>
              <wp:extent cx="443865" cy="443865"/>
              <wp:effectExtent l="0" t="0" r="10160" b="6350"/>
              <wp:wrapNone/>
              <wp:docPr id="176984276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A556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2567B0" id="_x0000_t202" coordsize="21600,21600" o:spt="202" path="m,l,21600r21600,l21600,xe">
              <v:stroke joinstyle="miter"/>
              <v:path gradientshapeok="t" o:connecttype="rect"/>
            </v:shapetype>
            <v:shape id="Text Box 10" o:spid="_x0000_s1048"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1E0A556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C78B" w14:textId="77777777" w:rsidR="003D5C5E" w:rsidRDefault="00E86942">
    <w:pPr>
      <w:pStyle w:val="Header"/>
    </w:pPr>
    <w:r>
      <w:rPr>
        <w:noProof/>
      </w:rPr>
      <mc:AlternateContent>
        <mc:Choice Requires="wps">
          <w:drawing>
            <wp:anchor distT="0" distB="0" distL="0" distR="0" simplePos="0" relativeHeight="251652096" behindDoc="0" locked="0" layoutInCell="1" allowOverlap="1" wp14:anchorId="182D6BA6" wp14:editId="21876E23">
              <wp:simplePos x="0" y="0"/>
              <wp:positionH relativeFrom="page">
                <wp:align>center</wp:align>
              </wp:positionH>
              <wp:positionV relativeFrom="page">
                <wp:align>top</wp:align>
              </wp:positionV>
              <wp:extent cx="443865" cy="443865"/>
              <wp:effectExtent l="0" t="0" r="10160" b="6350"/>
              <wp:wrapNone/>
              <wp:docPr id="3932035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ED93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D6BA6"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99ED93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8798" w14:textId="77777777" w:rsidR="006B2D1F" w:rsidRDefault="00E86942">
    <w:pPr>
      <w:pStyle w:val="Header"/>
    </w:pPr>
    <w:r>
      <w:rPr>
        <w:noProof/>
      </w:rPr>
      <mc:AlternateContent>
        <mc:Choice Requires="wps">
          <w:drawing>
            <wp:anchor distT="0" distB="0" distL="0" distR="0" simplePos="0" relativeHeight="251648000" behindDoc="0" locked="0" layoutInCell="1" allowOverlap="1" wp14:anchorId="233DA3C8" wp14:editId="0EC0E7DB">
              <wp:simplePos x="0" y="0"/>
              <wp:positionH relativeFrom="page">
                <wp:align>center</wp:align>
              </wp:positionH>
              <wp:positionV relativeFrom="page">
                <wp:align>top</wp:align>
              </wp:positionV>
              <wp:extent cx="443865" cy="443865"/>
              <wp:effectExtent l="0" t="0" r="10160" b="6350"/>
              <wp:wrapNone/>
              <wp:docPr id="5316537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4DBF1C"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DA3C8"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A4DBF1C"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r w:rsidR="00DE0D33">
      <w:rPr>
        <w:noProof/>
      </w:rPr>
      <mc:AlternateContent>
        <mc:Choice Requires="wpg">
          <w:drawing>
            <wp:anchor distT="0" distB="0" distL="114300" distR="114300" simplePos="0" relativeHeight="251645952" behindDoc="0" locked="0" layoutInCell="1" allowOverlap="1" wp14:anchorId="198B78E1" wp14:editId="16A90BAF">
              <wp:simplePos x="0" y="0"/>
              <wp:positionH relativeFrom="page">
                <wp:posOffset>2540</wp:posOffset>
              </wp:positionH>
              <wp:positionV relativeFrom="page">
                <wp:posOffset>233842</wp:posOffset>
              </wp:positionV>
              <wp:extent cx="7562088" cy="530352"/>
              <wp:effectExtent l="0" t="0" r="1270" b="3175"/>
              <wp:wrapNone/>
              <wp:docPr id="19" name="Group 19"/>
              <wp:cNvGraphicFramePr/>
              <a:graphic xmlns:a="http://schemas.openxmlformats.org/drawingml/2006/main">
                <a:graphicData uri="http://schemas.microsoft.com/office/word/2010/wordprocessingGroup">
                  <wpg:wgp>
                    <wpg:cNvGrpSpPr/>
                    <wpg:grpSpPr>
                      <a:xfrm>
                        <a:off x="0" y="0"/>
                        <a:ext cx="7562088" cy="530352"/>
                        <a:chOff x="0" y="0"/>
                        <a:chExt cx="7562088" cy="530352"/>
                      </a:xfrm>
                    </wpg:grpSpPr>
                    <wpg:grpSp>
                      <wpg:cNvPr id="4" name="Group 4"/>
                      <wpg:cNvGrpSpPr/>
                      <wpg:grpSpPr>
                        <a:xfrm>
                          <a:off x="0" y="0"/>
                          <a:ext cx="7562088" cy="530352"/>
                          <a:chOff x="0" y="0"/>
                          <a:chExt cx="7565732" cy="530225"/>
                        </a:xfrm>
                      </wpg:grpSpPr>
                      <wps:wsp>
                        <wps:cNvPr id="12" name="Rectangle 12"/>
                        <wps:cNvSpPr>
                          <a:spLocks noChangeArrowheads="1"/>
                        </wps:cNvSpPr>
                        <wps:spPr bwMode="auto">
                          <a:xfrm>
                            <a:off x="6508503" y="0"/>
                            <a:ext cx="1057229" cy="530225"/>
                          </a:xfrm>
                          <a:prstGeom prst="rect">
                            <a:avLst/>
                          </a:prstGeom>
                          <a:solidFill>
                            <a:srgbClr val="E9E9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3" name="Rectangle 13"/>
                        <wps:cNvSpPr>
                          <a:spLocks noChangeArrowheads="1"/>
                        </wps:cNvSpPr>
                        <wps:spPr bwMode="auto">
                          <a:xfrm>
                            <a:off x="0" y="0"/>
                            <a:ext cx="1286454" cy="530225"/>
                          </a:xfrm>
                          <a:prstGeom prst="rect">
                            <a:avLst/>
                          </a:prstGeom>
                          <a:solidFill>
                            <a:srgbClr val="85080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4" name="Freeform 22"/>
                        <wps:cNvSpPr>
                          <a:spLocks noEditPoints="1"/>
                        </wps:cNvSpPr>
                        <wps:spPr bwMode="auto">
                          <a:xfrm>
                            <a:off x="4108862" y="0"/>
                            <a:ext cx="523217" cy="530225"/>
                          </a:xfrm>
                          <a:custGeom>
                            <a:avLst/>
                            <a:gdLst>
                              <a:gd name="T0" fmla="*/ 824 w 824"/>
                              <a:gd name="T1" fmla="*/ 0 h 835"/>
                              <a:gd name="T2" fmla="*/ 0 w 824"/>
                              <a:gd name="T3" fmla="*/ 0 h 835"/>
                              <a:gd name="T4" fmla="*/ 400 w 824"/>
                              <a:gd name="T5" fmla="*/ 835 h 835"/>
                              <a:gd name="T6" fmla="*/ 423 w 824"/>
                              <a:gd name="T7" fmla="*/ 835 h 835"/>
                              <a:gd name="T8" fmla="*/ 824 w 824"/>
                              <a:gd name="T9" fmla="*/ 0 h 835"/>
                              <a:gd name="T10" fmla="*/ 824 w 824"/>
                              <a:gd name="T11" fmla="*/ 0 h 835"/>
                              <a:gd name="T12" fmla="*/ 824 w 824"/>
                              <a:gd name="T13" fmla="*/ 0 h 835"/>
                            </a:gdLst>
                            <a:ahLst/>
                            <a:cxnLst>
                              <a:cxn ang="0">
                                <a:pos x="T0" y="T1"/>
                              </a:cxn>
                              <a:cxn ang="0">
                                <a:pos x="T2" y="T3"/>
                              </a:cxn>
                              <a:cxn ang="0">
                                <a:pos x="T4" y="T5"/>
                              </a:cxn>
                              <a:cxn ang="0">
                                <a:pos x="T6" y="T7"/>
                              </a:cxn>
                              <a:cxn ang="0">
                                <a:pos x="T8" y="T9"/>
                              </a:cxn>
                              <a:cxn ang="0">
                                <a:pos x="T10" y="T11"/>
                              </a:cxn>
                              <a:cxn ang="0">
                                <a:pos x="T12" y="T13"/>
                              </a:cxn>
                            </a:cxnLst>
                            <a:rect l="0" t="0" r="r" b="b"/>
                            <a:pathLst>
                              <a:path w="824" h="835">
                                <a:moveTo>
                                  <a:pt x="824" y="0"/>
                                </a:moveTo>
                                <a:lnTo>
                                  <a:pt x="0" y="0"/>
                                </a:lnTo>
                                <a:lnTo>
                                  <a:pt x="400" y="835"/>
                                </a:lnTo>
                                <a:lnTo>
                                  <a:pt x="423" y="835"/>
                                </a:lnTo>
                                <a:lnTo>
                                  <a:pt x="824" y="0"/>
                                </a:lnTo>
                                <a:close/>
                                <a:moveTo>
                                  <a:pt x="824" y="0"/>
                                </a:moveTo>
                                <a:lnTo>
                                  <a:pt x="824" y="0"/>
                                </a:lnTo>
                                <a:close/>
                              </a:path>
                            </a:pathLst>
                          </a:custGeom>
                          <a:solidFill>
                            <a:srgbClr val="9C68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6" name="Freeform 24"/>
                        <wps:cNvSpPr/>
                        <wps:spPr bwMode="auto">
                          <a:xfrm>
                            <a:off x="3467595" y="0"/>
                            <a:ext cx="901026" cy="530225"/>
                          </a:xfrm>
                          <a:custGeom>
                            <a:avLst/>
                            <a:gdLst>
                              <a:gd name="T0" fmla="*/ 1019 w 1419"/>
                              <a:gd name="T1" fmla="*/ 0 h 835"/>
                              <a:gd name="T2" fmla="*/ 0 w 1419"/>
                              <a:gd name="T3" fmla="*/ 0 h 835"/>
                              <a:gd name="T4" fmla="*/ 401 w 1419"/>
                              <a:gd name="T5" fmla="*/ 835 h 835"/>
                              <a:gd name="T6" fmla="*/ 1419 w 1419"/>
                              <a:gd name="T7" fmla="*/ 835 h 835"/>
                              <a:gd name="T8" fmla="*/ 1019 w 1419"/>
                              <a:gd name="T9" fmla="*/ 0 h 835"/>
                            </a:gdLst>
                            <a:ahLst/>
                            <a:cxnLst>
                              <a:cxn ang="0">
                                <a:pos x="T0" y="T1"/>
                              </a:cxn>
                              <a:cxn ang="0">
                                <a:pos x="T2" y="T3"/>
                              </a:cxn>
                              <a:cxn ang="0">
                                <a:pos x="T4" y="T5"/>
                              </a:cxn>
                              <a:cxn ang="0">
                                <a:pos x="T6" y="T7"/>
                              </a:cxn>
                              <a:cxn ang="0">
                                <a:pos x="T8" y="T9"/>
                              </a:cxn>
                            </a:cxnLst>
                            <a:rect l="0" t="0" r="r" b="b"/>
                            <a:pathLst>
                              <a:path w="1419" h="835">
                                <a:moveTo>
                                  <a:pt x="1019" y="0"/>
                                </a:moveTo>
                                <a:lnTo>
                                  <a:pt x="0" y="0"/>
                                </a:lnTo>
                                <a:lnTo>
                                  <a:pt x="401" y="835"/>
                                </a:lnTo>
                                <a:lnTo>
                                  <a:pt x="1419" y="835"/>
                                </a:lnTo>
                                <a:lnTo>
                                  <a:pt x="1019" y="0"/>
                                </a:lnTo>
                                <a:close/>
                              </a:path>
                            </a:pathLst>
                          </a:custGeom>
                          <a:solidFill>
                            <a:srgbClr val="5D19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7" name="Freeform 17"/>
                        <wps:cNvSpPr/>
                        <wps:spPr bwMode="auto">
                          <a:xfrm>
                            <a:off x="973777" y="0"/>
                            <a:ext cx="2763399" cy="530225"/>
                          </a:xfrm>
                          <a:custGeom>
                            <a:avLst/>
                            <a:gdLst>
                              <a:gd name="T0" fmla="*/ 4352 w 4352"/>
                              <a:gd name="T1" fmla="*/ 865 h 865"/>
                              <a:gd name="T2" fmla="*/ 378 w 4352"/>
                              <a:gd name="T3" fmla="*/ 865 h 865"/>
                              <a:gd name="T4" fmla="*/ 0 w 4352"/>
                              <a:gd name="T5" fmla="*/ 0 h 865"/>
                              <a:gd name="T6" fmla="*/ 3974 w 4352"/>
                              <a:gd name="T7" fmla="*/ 0 h 865"/>
                              <a:gd name="T8" fmla="*/ 4352 w 4352"/>
                              <a:gd name="T9" fmla="*/ 865 h 865"/>
                            </a:gdLst>
                            <a:ahLst/>
                            <a:cxnLst>
                              <a:cxn ang="0">
                                <a:pos x="T0" y="T1"/>
                              </a:cxn>
                              <a:cxn ang="0">
                                <a:pos x="T2" y="T3"/>
                              </a:cxn>
                              <a:cxn ang="0">
                                <a:pos x="T4" y="T5"/>
                              </a:cxn>
                              <a:cxn ang="0">
                                <a:pos x="T6" y="T7"/>
                              </a:cxn>
                              <a:cxn ang="0">
                                <a:pos x="T8" y="T9"/>
                              </a:cxn>
                            </a:cxnLst>
                            <a:rect l="0" t="0" r="r" b="b"/>
                            <a:pathLst>
                              <a:path w="4352" h="865">
                                <a:moveTo>
                                  <a:pt x="4352" y="865"/>
                                </a:moveTo>
                                <a:lnTo>
                                  <a:pt x="378" y="865"/>
                                </a:lnTo>
                                <a:lnTo>
                                  <a:pt x="0" y="0"/>
                                </a:lnTo>
                                <a:lnTo>
                                  <a:pt x="3974" y="0"/>
                                </a:lnTo>
                                <a:lnTo>
                                  <a:pt x="4352" y="865"/>
                                </a:lnTo>
                                <a:close/>
                              </a:path>
                            </a:pathLst>
                          </a:custGeom>
                          <a:solidFill>
                            <a:srgbClr val="B822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8" name="Freeform 18"/>
                        <wps:cNvSpPr/>
                        <wps:spPr bwMode="auto">
                          <a:xfrm>
                            <a:off x="4370119" y="0"/>
                            <a:ext cx="2763399" cy="530225"/>
                          </a:xfrm>
                          <a:custGeom>
                            <a:avLst/>
                            <a:gdLst>
                              <a:gd name="T0" fmla="*/ 3975 w 4352"/>
                              <a:gd name="T1" fmla="*/ 865 h 865"/>
                              <a:gd name="T2" fmla="*/ 0 w 4352"/>
                              <a:gd name="T3" fmla="*/ 865 h 865"/>
                              <a:gd name="T4" fmla="*/ 378 w 4352"/>
                              <a:gd name="T5" fmla="*/ 0 h 865"/>
                              <a:gd name="T6" fmla="*/ 4352 w 4352"/>
                              <a:gd name="T7" fmla="*/ 0 h 865"/>
                              <a:gd name="T8" fmla="*/ 3975 w 4352"/>
                              <a:gd name="T9" fmla="*/ 865 h 865"/>
                            </a:gdLst>
                            <a:ahLst/>
                            <a:cxnLst>
                              <a:cxn ang="0">
                                <a:pos x="T0" y="T1"/>
                              </a:cxn>
                              <a:cxn ang="0">
                                <a:pos x="T2" y="T3"/>
                              </a:cxn>
                              <a:cxn ang="0">
                                <a:pos x="T4" y="T5"/>
                              </a:cxn>
                              <a:cxn ang="0">
                                <a:pos x="T6" y="T7"/>
                              </a:cxn>
                              <a:cxn ang="0">
                                <a:pos x="T8" y="T9"/>
                              </a:cxn>
                            </a:cxnLst>
                            <a:rect l="0" t="0" r="r" b="b"/>
                            <a:pathLst>
                              <a:path w="4352" h="865">
                                <a:moveTo>
                                  <a:pt x="3975" y="865"/>
                                </a:moveTo>
                                <a:lnTo>
                                  <a:pt x="0" y="865"/>
                                </a:lnTo>
                                <a:lnTo>
                                  <a:pt x="378" y="0"/>
                                </a:lnTo>
                                <a:lnTo>
                                  <a:pt x="4352" y="0"/>
                                </a:lnTo>
                                <a:lnTo>
                                  <a:pt x="3975" y="865"/>
                                </a:lnTo>
                                <a:close/>
                              </a:path>
                            </a:pathLst>
                          </a:custGeom>
                          <a:solidFill>
                            <a:srgbClr val="782B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25225" y="174929"/>
                          <a:ext cx="1168841" cy="2146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9" o:spid="_x0000_s2054" style="width:595.45pt;height:41.75pt;margin-top:18.4pt;margin-left:0.2pt;mso-height-relative:margin;mso-position-horizontal-relative:page;mso-position-vertical-relative:page;mso-width-relative:margin;position:absolute;z-index:251659264" coordsize="75620,5303">
              <v:group id="Group 4" o:spid="_x0000_s2055" style="width:75620;height:5303;position:absolute" coordsize="75657,5302">
                <v:rect id="Rectangle 12" o:spid="_x0000_s2056" style="width:10572;height:5302;left:65085;mso-wrap-style:square;position:absolute;visibility:visible;v-text-anchor:top" fillcolor="#e9e9e7" stroked="f"/>
                <v:rect id="Rectangle 13" o:spid="_x0000_s2057" style="width:12864;height:5302;mso-wrap-style:square;position:absolute;visibility:visible;v-text-anchor:top" fillcolor="#85080f" stroked="f"/>
                <v:shape id="Freeform 22" o:spid="_x0000_s2058" style="width:5232;height:5302;left:41088;mso-wrap-style:square;position:absolute;visibility:visible;v-text-anchor:top" coordsize="824,835" path="m824,l,,400,835l423,835l824,xm824,l824,xe" fillcolor="#9c68ac" stroked="f">
                  <v:path arrowok="t" o:connecttype="custom" o:connectlocs="523217,0;0,0;253989,530225;268593,530225;523217,0;523217,0;523217,0" o:connectangles="0,0,0,0,0,0,0"/>
                  <o:lock v:ext="edit" verticies="t"/>
                </v:shape>
                <v:shape id="Freeform 24" o:spid="_x0000_s2059" style="width:9011;height:5302;left:34675;mso-wrap-style:square;position:absolute;visibility:visible;v-text-anchor:top" coordsize="1419,835" path="m1019,l,,401,835l1419,835l1019,xe" fillcolor="#5d196a" stroked="f">
                  <v:path arrowok="t" o:connecttype="custom" o:connectlocs="647037,0;0,0;254624,530225;901026,530225;647037,0" o:connectangles="0,0,0,0,0"/>
                </v:shape>
                <v:shape id="Freeform 17" o:spid="_x0000_s2060" style="width:27634;height:5302;left:9737;mso-wrap-style:square;position:absolute;visibility:visible;v-text-anchor:top" coordsize="4352,865" path="m4352,865l378,865l,,3974,l4352,865xe" fillcolor="#b8222f" stroked="f">
                  <v:path arrowok="t" o:connecttype="custom" o:connectlocs="2763399,530225;240019,530225;0,0;2523380,0;2763399,530225" o:connectangles="0,0,0,0,0"/>
                </v:shape>
                <v:shape id="Freeform 18" o:spid="_x0000_s2061" style="width:27634;height:5302;left:43701;mso-wrap-style:square;position:absolute;visibility:visible;v-text-anchor:top" coordsize="4352,865" path="m3975,865l,865,378,,4352,,3975,865xe" fillcolor="#782b8f" stroked="f">
                  <v:path arrowok="t" o:connecttype="custom" o:connectlocs="2524014,530225;0,530225;240019,0;2763399,0;2524014,530225"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2" type="#_x0000_t75" style="width:11688;height:2147;left:50252;mso-wrap-style:square;position:absolute;top:1749;visibility:visible">
                <v:imagedata r:id="rId2"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1D92" w14:textId="77777777" w:rsidR="00923D83" w:rsidRDefault="00E86942">
    <w:pPr>
      <w:pStyle w:val="Header"/>
    </w:pPr>
    <w:r>
      <w:rPr>
        <w:noProof/>
      </w:rPr>
      <mc:AlternateContent>
        <mc:Choice Requires="wps">
          <w:drawing>
            <wp:anchor distT="0" distB="0" distL="0" distR="0" simplePos="0" relativeHeight="251656192" behindDoc="0" locked="0" layoutInCell="1" allowOverlap="1" wp14:anchorId="6E42AF21" wp14:editId="0F4585F1">
              <wp:simplePos x="0" y="0"/>
              <wp:positionH relativeFrom="page">
                <wp:align>center</wp:align>
              </wp:positionH>
              <wp:positionV relativeFrom="page">
                <wp:align>top</wp:align>
              </wp:positionV>
              <wp:extent cx="443865" cy="443865"/>
              <wp:effectExtent l="0" t="0" r="10160" b="6350"/>
              <wp:wrapNone/>
              <wp:docPr id="34679379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EDF07"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2AF21"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82EDF07"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26E0" w14:textId="77777777" w:rsidR="00923D83" w:rsidRDefault="00E86942">
    <w:pPr>
      <w:pStyle w:val="Header"/>
    </w:pPr>
    <w:r>
      <w:rPr>
        <w:noProof/>
      </w:rPr>
      <mc:AlternateContent>
        <mc:Choice Requires="wps">
          <w:drawing>
            <wp:anchor distT="0" distB="0" distL="0" distR="0" simplePos="0" relativeHeight="251658240" behindDoc="0" locked="0" layoutInCell="1" allowOverlap="1" wp14:anchorId="79303940" wp14:editId="4A115020">
              <wp:simplePos x="0" y="0"/>
              <wp:positionH relativeFrom="page">
                <wp:align>center</wp:align>
              </wp:positionH>
              <wp:positionV relativeFrom="page">
                <wp:align>top</wp:align>
              </wp:positionV>
              <wp:extent cx="443865" cy="443865"/>
              <wp:effectExtent l="0" t="0" r="10160" b="6350"/>
              <wp:wrapNone/>
              <wp:docPr id="15012548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72961"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303940"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7772961"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3F13" w14:textId="77777777" w:rsidR="00923D83" w:rsidRDefault="00E86942">
    <w:pPr>
      <w:pStyle w:val="Header"/>
    </w:pPr>
    <w:r>
      <w:rPr>
        <w:noProof/>
      </w:rPr>
      <mc:AlternateContent>
        <mc:Choice Requires="wps">
          <w:drawing>
            <wp:anchor distT="0" distB="0" distL="0" distR="0" simplePos="0" relativeHeight="251654144" behindDoc="0" locked="0" layoutInCell="1" allowOverlap="1" wp14:anchorId="69EFBACF" wp14:editId="2CDE8738">
              <wp:simplePos x="0" y="0"/>
              <wp:positionH relativeFrom="page">
                <wp:align>center</wp:align>
              </wp:positionH>
              <wp:positionV relativeFrom="page">
                <wp:align>top</wp:align>
              </wp:positionV>
              <wp:extent cx="443865" cy="443865"/>
              <wp:effectExtent l="0" t="0" r="10160" b="6350"/>
              <wp:wrapNone/>
              <wp:docPr id="16304891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C1A08"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FBACF"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E5C1A08"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D95" w14:textId="77777777" w:rsidR="00923D83" w:rsidRDefault="00E86942">
    <w:pPr>
      <w:pStyle w:val="Header"/>
    </w:pPr>
    <w:r>
      <w:rPr>
        <w:noProof/>
      </w:rPr>
      <mc:AlternateContent>
        <mc:Choice Requires="wps">
          <w:drawing>
            <wp:anchor distT="0" distB="0" distL="0" distR="0" simplePos="0" relativeHeight="251662336" behindDoc="0" locked="0" layoutInCell="1" allowOverlap="1" wp14:anchorId="724FFCE3" wp14:editId="01A582F6">
              <wp:simplePos x="0" y="0"/>
              <wp:positionH relativeFrom="page">
                <wp:align>center</wp:align>
              </wp:positionH>
              <wp:positionV relativeFrom="page">
                <wp:align>top</wp:align>
              </wp:positionV>
              <wp:extent cx="443865" cy="443865"/>
              <wp:effectExtent l="0" t="0" r="10160" b="6350"/>
              <wp:wrapNone/>
              <wp:docPr id="20320548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99AB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4FFCE3" id="_x0000_t202" coordsize="21600,21600" o:spt="202" path="m,l,21600r21600,l21600,xe">
              <v:stroke joinstyle="miter"/>
              <v:path gradientshapeok="t" o:connecttype="rect"/>
            </v:shapetype>
            <v:shape id="Text Box 8" o:spid="_x0000_s103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E299AB6"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376C" w14:textId="77777777" w:rsidR="008E68E0" w:rsidRPr="00D2437A" w:rsidRDefault="00E86942" w:rsidP="00D2437A">
    <w:pPr>
      <w:pStyle w:val="Header"/>
    </w:pPr>
    <w:r>
      <w:rPr>
        <w:noProof/>
      </w:rPr>
      <mc:AlternateContent>
        <mc:Choice Requires="wps">
          <w:drawing>
            <wp:anchor distT="0" distB="0" distL="0" distR="0" simplePos="0" relativeHeight="251664384" behindDoc="0" locked="0" layoutInCell="1" allowOverlap="1" wp14:anchorId="459DB976" wp14:editId="4EE0B025">
              <wp:simplePos x="0" y="0"/>
              <wp:positionH relativeFrom="page">
                <wp:align>center</wp:align>
              </wp:positionH>
              <wp:positionV relativeFrom="page">
                <wp:align>top</wp:align>
              </wp:positionV>
              <wp:extent cx="443865" cy="443865"/>
              <wp:effectExtent l="0" t="0" r="10160" b="6350"/>
              <wp:wrapNone/>
              <wp:docPr id="191009864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7CFA7"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DB976" id="_x0000_t202" coordsize="21600,21600" o:spt="202" path="m,l,21600r21600,l21600,xe">
              <v:stroke joinstyle="miter"/>
              <v:path gradientshapeok="t" o:connecttype="rect"/>
            </v:shapetype>
            <v:shape id="Text Box 9" o:spid="_x0000_s1039"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7C07CFA7"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BD4E" w14:textId="77777777" w:rsidR="00923D83" w:rsidRDefault="00E86942">
    <w:pPr>
      <w:pStyle w:val="Header"/>
    </w:pPr>
    <w:r>
      <w:rPr>
        <w:noProof/>
      </w:rPr>
      <mc:AlternateContent>
        <mc:Choice Requires="wps">
          <w:drawing>
            <wp:anchor distT="0" distB="0" distL="0" distR="0" simplePos="0" relativeHeight="251660288" behindDoc="0" locked="0" layoutInCell="1" allowOverlap="1" wp14:anchorId="1A95EAF7" wp14:editId="0463BFA7">
              <wp:simplePos x="0" y="0"/>
              <wp:positionH relativeFrom="page">
                <wp:align>center</wp:align>
              </wp:positionH>
              <wp:positionV relativeFrom="page">
                <wp:align>top</wp:align>
              </wp:positionV>
              <wp:extent cx="443865" cy="443865"/>
              <wp:effectExtent l="0" t="0" r="10160" b="6350"/>
              <wp:wrapNone/>
              <wp:docPr id="112284346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52B04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5EAF7" id="_x0000_t202" coordsize="21600,21600" o:spt="202" path="m,l,21600r21600,l21600,xe">
              <v:stroke joinstyle="miter"/>
              <v:path gradientshapeok="t" o:connecttype="rect"/>
            </v:shapetype>
            <v:shape id="Text Box 7" o:spid="_x0000_s1042"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4452B044" w14:textId="77777777" w:rsidR="00923D83" w:rsidRPr="00923D83" w:rsidRDefault="00E86942" w:rsidP="00923D83">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01784F"/>
    <w:multiLevelType w:val="multilevel"/>
    <w:tmpl w:val="F62CA37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Restart w:val="1"/>
      <w:pStyle w:val="ScheduleHeading"/>
      <w:suff w:val="space"/>
      <w:lvlText w:val="Schedule %4 – "/>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pStyle w:val="ScheduleItem"/>
      <w:suff w:val="space"/>
      <w:lvlText w:val="Item %5:"/>
      <w:lvlJc w:val="left"/>
      <w:pPr>
        <w:ind w:left="0" w:firstLine="0"/>
      </w:pPr>
      <w:rPr>
        <w:rFonts w:hint="default"/>
      </w:rPr>
    </w:lvl>
    <w:lvl w:ilvl="5">
      <w:start w:val="1"/>
      <w:numFmt w:val="decimal"/>
      <w:pStyle w:val="Schedule1"/>
      <w:lvlText w:val="%6."/>
      <w:lvlJc w:val="left"/>
      <w:pPr>
        <w:ind w:left="792" w:hanging="792"/>
      </w:pPr>
      <w:rPr>
        <w:rFonts w:hint="default"/>
      </w:rPr>
    </w:lvl>
    <w:lvl w:ilvl="6">
      <w:start w:val="1"/>
      <w:numFmt w:val="bullet"/>
      <w:pStyle w:val="Schedule2"/>
      <w:lvlText w:val=""/>
      <w:lvlJc w:val="left"/>
      <w:pPr>
        <w:tabs>
          <w:tab w:val="num" w:pos="1152"/>
        </w:tabs>
        <w:ind w:left="1152" w:hanging="360"/>
      </w:pPr>
      <w:rPr>
        <w:rFonts w:ascii="Wingdings 2" w:hAnsi="Wingdings 2" w:hint="default"/>
        <w:color w:val="auto"/>
        <w:position w:val="-2"/>
        <w:sz w:val="18"/>
        <w:szCs w:val="18"/>
      </w:rPr>
    </w:lvl>
    <w:lvl w:ilvl="7">
      <w:start w:val="1"/>
      <w:numFmt w:val="lowerLetter"/>
      <w:pStyle w:val="Schedule3"/>
      <w:lvlText w:val="(%8)"/>
      <w:lvlJc w:val="left"/>
      <w:pPr>
        <w:tabs>
          <w:tab w:val="num" w:pos="1296"/>
        </w:tabs>
        <w:ind w:left="1296" w:hanging="504"/>
      </w:pPr>
      <w:rPr>
        <w:rFonts w:hint="default"/>
      </w:rPr>
    </w:lvl>
    <w:lvl w:ilvl="8">
      <w:start w:val="1"/>
      <w:numFmt w:val="upperLetter"/>
      <w:pStyle w:val="AnnexureHeading"/>
      <w:suff w:val="space"/>
      <w:lvlText w:val="Annexure %9 –"/>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4"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 w15:restartNumberingAfterBreak="0">
    <w:nsid w:val="08BA014D"/>
    <w:multiLevelType w:val="multilevel"/>
    <w:tmpl w:val="303253CC"/>
    <w:styleLink w:val="ClauseNumbering"/>
    <w:lvl w:ilvl="0">
      <w:start w:val="1"/>
      <w:numFmt w:val="decimal"/>
      <w:lvlText w:val="%1."/>
      <w:lvlJc w:val="left"/>
      <w:pPr>
        <w:tabs>
          <w:tab w:val="num" w:pos="794"/>
        </w:tabs>
        <w:ind w:left="794" w:hanging="794"/>
      </w:pPr>
      <w:rPr>
        <w:rFonts w:ascii="Calibri" w:hAnsi="Calibri" w:hint="default"/>
        <w:b/>
        <w:i w:val="0"/>
        <w:vanish w:val="0"/>
        <w:color w:val="auto"/>
        <w:sz w:val="32"/>
      </w:rPr>
    </w:lvl>
    <w:lvl w:ilvl="1">
      <w:start w:val="1"/>
      <w:numFmt w:val="decimal"/>
      <w:lvlText w:val="%1.%2"/>
      <w:lvlJc w:val="left"/>
      <w:pPr>
        <w:tabs>
          <w:tab w:val="num" w:pos="794"/>
        </w:tabs>
        <w:ind w:left="794" w:hanging="794"/>
      </w:pPr>
      <w:rPr>
        <w:rFonts w:ascii="Calibri" w:hAnsi="Calibri" w:hint="default"/>
        <w:b/>
        <w:i w:val="0"/>
        <w:vanish w:val="0"/>
        <w:color w:val="auto"/>
        <w:sz w:val="26"/>
        <w:szCs w:val="28"/>
      </w:rPr>
    </w:lvl>
    <w:lvl w:ilvl="2">
      <w:start w:val="1"/>
      <w:numFmt w:val="decimal"/>
      <w:lvlText w:val="(%3)"/>
      <w:lvlJc w:val="left"/>
      <w:pPr>
        <w:tabs>
          <w:tab w:val="num" w:pos="794"/>
        </w:tabs>
        <w:ind w:left="1304" w:hanging="510"/>
      </w:pPr>
      <w:rPr>
        <w:rFonts w:ascii="Calibri" w:hAnsi="Calibri" w:hint="default"/>
        <w:b w:val="0"/>
        <w:i w:val="0"/>
        <w:vanish w:val="0"/>
        <w:color w:val="auto"/>
        <w:sz w:val="22"/>
      </w:rPr>
    </w:lvl>
    <w:lvl w:ilvl="3">
      <w:start w:val="1"/>
      <w:numFmt w:val="lowerLetter"/>
      <w:lvlText w:val="(%4)"/>
      <w:lvlJc w:val="left"/>
      <w:pPr>
        <w:tabs>
          <w:tab w:val="num" w:pos="1304"/>
        </w:tabs>
        <w:ind w:left="1814" w:hanging="510"/>
      </w:pPr>
      <w:rPr>
        <w:rFonts w:ascii="Calibri" w:hAnsi="Calibri" w:hint="default"/>
        <w:b w:val="0"/>
        <w:i w:val="0"/>
        <w:vanish w:val="0"/>
        <w:color w:val="auto"/>
        <w:sz w:val="22"/>
      </w:rPr>
    </w:lvl>
    <w:lvl w:ilvl="4">
      <w:start w:val="1"/>
      <w:numFmt w:val="lowerRoman"/>
      <w:lvlText w:val="(%5)"/>
      <w:lvlJc w:val="left"/>
      <w:pPr>
        <w:tabs>
          <w:tab w:val="num" w:pos="1814"/>
        </w:tabs>
        <w:ind w:left="2325" w:hanging="511"/>
      </w:pPr>
      <w:rPr>
        <w:rFonts w:ascii="Calibri" w:hAnsi="Calibr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6" w15:restartNumberingAfterBreak="0">
    <w:nsid w:val="0CBF2FEF"/>
    <w:multiLevelType w:val="multilevel"/>
    <w:tmpl w:val="7CDC8E04"/>
    <w:lvl w:ilvl="0">
      <w:start w:val="1"/>
      <w:numFmt w:val="decimal"/>
      <w:pStyle w:val="Heading2num"/>
      <w:lvlText w:val="%1."/>
      <w:lvlJc w:val="left"/>
      <w:pPr>
        <w:ind w:left="720" w:hanging="720"/>
      </w:pPr>
      <w:rPr>
        <w:rFonts w:hint="default"/>
      </w:rPr>
    </w:lvl>
    <w:lvl w:ilvl="1">
      <w:start w:val="1"/>
      <w:numFmt w:val="decimal"/>
      <w:pStyle w:val="Heading3num"/>
      <w:lvlText w:val="%1.%2."/>
      <w:lvlJc w:val="left"/>
      <w:pPr>
        <w:ind w:left="9226" w:hanging="720"/>
      </w:pPr>
      <w:rPr>
        <w:rFonts w:hint="default"/>
        <w:b/>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8" w15:restartNumberingAfterBreak="0">
    <w:nsid w:val="0F3178DB"/>
    <w:multiLevelType w:val="hybridMultilevel"/>
    <w:tmpl w:val="45205298"/>
    <w:lvl w:ilvl="0" w:tplc="6D90B486">
      <w:start w:val="1"/>
      <w:numFmt w:val="bullet"/>
      <w:pStyle w:val="Tablebullet"/>
      <w:lvlText w:val=""/>
      <w:lvlJc w:val="left"/>
      <w:pPr>
        <w:ind w:left="720" w:hanging="360"/>
      </w:pPr>
      <w:rPr>
        <w:rFonts w:ascii="Symbol" w:hAnsi="Symbol" w:hint="default"/>
      </w:rPr>
    </w:lvl>
    <w:lvl w:ilvl="1" w:tplc="290AD588" w:tentative="1">
      <w:start w:val="1"/>
      <w:numFmt w:val="bullet"/>
      <w:lvlText w:val="o"/>
      <w:lvlJc w:val="left"/>
      <w:pPr>
        <w:ind w:left="1440" w:hanging="360"/>
      </w:pPr>
      <w:rPr>
        <w:rFonts w:ascii="Courier New" w:hAnsi="Courier New" w:cs="Courier New" w:hint="default"/>
      </w:rPr>
    </w:lvl>
    <w:lvl w:ilvl="2" w:tplc="83B2E478" w:tentative="1">
      <w:start w:val="1"/>
      <w:numFmt w:val="bullet"/>
      <w:lvlText w:val=""/>
      <w:lvlJc w:val="left"/>
      <w:pPr>
        <w:ind w:left="2160" w:hanging="360"/>
      </w:pPr>
      <w:rPr>
        <w:rFonts w:ascii="Wingdings" w:hAnsi="Wingdings" w:hint="default"/>
      </w:rPr>
    </w:lvl>
    <w:lvl w:ilvl="3" w:tplc="65F62872" w:tentative="1">
      <w:start w:val="1"/>
      <w:numFmt w:val="bullet"/>
      <w:lvlText w:val=""/>
      <w:lvlJc w:val="left"/>
      <w:pPr>
        <w:ind w:left="2880" w:hanging="360"/>
      </w:pPr>
      <w:rPr>
        <w:rFonts w:ascii="Symbol" w:hAnsi="Symbol" w:hint="default"/>
      </w:rPr>
    </w:lvl>
    <w:lvl w:ilvl="4" w:tplc="0EFAF9A0" w:tentative="1">
      <w:start w:val="1"/>
      <w:numFmt w:val="bullet"/>
      <w:lvlText w:val="o"/>
      <w:lvlJc w:val="left"/>
      <w:pPr>
        <w:ind w:left="3600" w:hanging="360"/>
      </w:pPr>
      <w:rPr>
        <w:rFonts w:ascii="Courier New" w:hAnsi="Courier New" w:cs="Courier New" w:hint="default"/>
      </w:rPr>
    </w:lvl>
    <w:lvl w:ilvl="5" w:tplc="14FEAB50" w:tentative="1">
      <w:start w:val="1"/>
      <w:numFmt w:val="bullet"/>
      <w:lvlText w:val=""/>
      <w:lvlJc w:val="left"/>
      <w:pPr>
        <w:ind w:left="4320" w:hanging="360"/>
      </w:pPr>
      <w:rPr>
        <w:rFonts w:ascii="Wingdings" w:hAnsi="Wingdings" w:hint="default"/>
      </w:rPr>
    </w:lvl>
    <w:lvl w:ilvl="6" w:tplc="AAFC20CC" w:tentative="1">
      <w:start w:val="1"/>
      <w:numFmt w:val="bullet"/>
      <w:lvlText w:val=""/>
      <w:lvlJc w:val="left"/>
      <w:pPr>
        <w:ind w:left="5040" w:hanging="360"/>
      </w:pPr>
      <w:rPr>
        <w:rFonts w:ascii="Symbol" w:hAnsi="Symbol" w:hint="default"/>
      </w:rPr>
    </w:lvl>
    <w:lvl w:ilvl="7" w:tplc="97E6EE94" w:tentative="1">
      <w:start w:val="1"/>
      <w:numFmt w:val="bullet"/>
      <w:lvlText w:val="o"/>
      <w:lvlJc w:val="left"/>
      <w:pPr>
        <w:ind w:left="5760" w:hanging="360"/>
      </w:pPr>
      <w:rPr>
        <w:rFonts w:ascii="Courier New" w:hAnsi="Courier New" w:cs="Courier New" w:hint="default"/>
      </w:rPr>
    </w:lvl>
    <w:lvl w:ilvl="8" w:tplc="5DC85C4A" w:tentative="1">
      <w:start w:val="1"/>
      <w:numFmt w:val="bullet"/>
      <w:lvlText w:val=""/>
      <w:lvlJc w:val="left"/>
      <w:pPr>
        <w:ind w:left="6480" w:hanging="360"/>
      </w:pPr>
      <w:rPr>
        <w:rFonts w:ascii="Wingdings" w:hAnsi="Wingdings" w:hint="default"/>
      </w:rPr>
    </w:lvl>
  </w:abstractNum>
  <w:abstractNum w:abstractNumId="9"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0"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1"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2"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3" w15:restartNumberingAfterBreak="0">
    <w:nsid w:val="28015C51"/>
    <w:multiLevelType w:val="multilevel"/>
    <w:tmpl w:val="BF6C4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261D0"/>
    <w:multiLevelType w:val="multilevel"/>
    <w:tmpl w:val="B77EE8D2"/>
    <w:lvl w:ilvl="0">
      <w:start w:val="1"/>
      <w:numFmt w:val="bullet"/>
      <w:pStyle w:val="Bullet1"/>
      <w:lvlText w:val=""/>
      <w:lvlJc w:val="left"/>
      <w:pPr>
        <w:ind w:left="504" w:hanging="504"/>
      </w:pPr>
      <w:rPr>
        <w:rFonts w:ascii="Symbol" w:hAnsi="Symbol" w:hint="default"/>
      </w:rPr>
    </w:lvl>
    <w:lvl w:ilvl="1">
      <w:start w:val="1"/>
      <w:numFmt w:val="bullet"/>
      <w:pStyle w:val="Bullet2"/>
      <w:lvlText w:val="–"/>
      <w:lvlJc w:val="left"/>
      <w:pPr>
        <w:ind w:left="1152" w:hanging="648"/>
      </w:pPr>
      <w:rPr>
        <w:rFonts w:ascii="Arial" w:hAnsi="Arial" w:hint="default"/>
      </w:rPr>
    </w:lvl>
    <w:lvl w:ilvl="2">
      <w:start w:val="1"/>
      <w:numFmt w:val="bullet"/>
      <w:pStyle w:val="Bullet3"/>
      <w:lvlText w:val=""/>
      <w:lvlJc w:val="left"/>
      <w:pPr>
        <w:ind w:left="151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2E040AB4"/>
    <w:multiLevelType w:val="multilevel"/>
    <w:tmpl w:val="1AF22784"/>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1"/>
      <w:suff w:val="space"/>
      <w:lvlText w:val="Schedule %4"/>
      <w:lvlJc w:val="left"/>
      <w:pPr>
        <w:ind w:left="0" w:firstLine="0"/>
      </w:pPr>
      <w:rPr>
        <w:rFonts w:hint="default"/>
      </w:rPr>
    </w:lvl>
    <w:lvl w:ilvl="4">
      <w:start w:val="1"/>
      <w:numFmt w:val="decimal"/>
      <w:suff w:val="space"/>
      <w:lvlText w:val="Item %5"/>
      <w:lvlJc w:val="left"/>
      <w:pPr>
        <w:ind w:left="2160" w:firstLine="0"/>
      </w:pPr>
      <w:rPr>
        <w:rFonts w:hint="default"/>
      </w:rPr>
    </w:lvl>
    <w:lvl w:ilvl="5">
      <w:start w:val="1"/>
      <w:numFmt w:val="upperLetter"/>
      <w:suff w:val="space"/>
      <w:lvlText w:val="Annexure %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941EC9"/>
    <w:multiLevelType w:val="multilevel"/>
    <w:tmpl w:val="8954BE88"/>
    <w:lvl w:ilvl="0">
      <w:start w:val="1"/>
      <w:numFmt w:val="decimal"/>
      <w:pStyle w:val="ClauseHeading1"/>
      <w:lvlText w:val="%1."/>
      <w:lvlJc w:val="left"/>
      <w:pPr>
        <w:tabs>
          <w:tab w:val="num" w:pos="432"/>
        </w:tabs>
        <w:ind w:left="432" w:hanging="432"/>
      </w:pPr>
      <w:rPr>
        <w:rFonts w:asciiTheme="minorHAnsi" w:hAnsiTheme="minorHAnsi" w:cstheme="minorHAnsi" w:hint="default"/>
        <w:b/>
        <w:i w:val="0"/>
        <w:vanish w:val="0"/>
        <w:color w:val="auto"/>
        <w:sz w:val="22"/>
        <w:szCs w:val="22"/>
      </w:rPr>
    </w:lvl>
    <w:lvl w:ilvl="1">
      <w:start w:val="1"/>
      <w:numFmt w:val="decimal"/>
      <w:pStyle w:val="ClauseHeading2"/>
      <w:lvlText w:val="%1.%2"/>
      <w:lvlJc w:val="left"/>
      <w:pPr>
        <w:tabs>
          <w:tab w:val="num" w:pos="432"/>
        </w:tabs>
        <w:ind w:left="432" w:hanging="432"/>
      </w:pPr>
      <w:rPr>
        <w:rFonts w:asciiTheme="minorHAnsi" w:hAnsiTheme="minorHAnsi" w:cstheme="minorHAnsi" w:hint="default"/>
        <w:b/>
        <w:i w:val="0"/>
        <w:vanish w:val="0"/>
        <w:color w:val="auto"/>
        <w:sz w:val="20"/>
        <w:szCs w:val="28"/>
      </w:rPr>
    </w:lvl>
    <w:lvl w:ilvl="2">
      <w:start w:val="1"/>
      <w:numFmt w:val="lowerLetter"/>
      <w:pStyle w:val="ClauseIndent1"/>
      <w:lvlText w:val="(%3)"/>
      <w:lvlJc w:val="left"/>
      <w:pPr>
        <w:tabs>
          <w:tab w:val="num" w:pos="936"/>
        </w:tabs>
        <w:ind w:left="936" w:hanging="504"/>
      </w:pPr>
      <w:rPr>
        <w:rFonts w:asciiTheme="minorHAnsi" w:hAnsiTheme="minorHAnsi" w:cstheme="minorHAnsi" w:hint="default"/>
        <w:b w:val="0"/>
        <w:i w:val="0"/>
        <w:vanish w:val="0"/>
        <w:color w:val="auto"/>
        <w:sz w:val="19"/>
        <w:szCs w:val="22"/>
      </w:rPr>
    </w:lvl>
    <w:lvl w:ilvl="3">
      <w:start w:val="1"/>
      <w:numFmt w:val="lowerRoman"/>
      <w:pStyle w:val="ClauseIndent2"/>
      <w:lvlText w:val="(%4)"/>
      <w:lvlJc w:val="left"/>
      <w:pPr>
        <w:tabs>
          <w:tab w:val="num" w:pos="1440"/>
        </w:tabs>
        <w:ind w:left="1440" w:hanging="504"/>
      </w:pPr>
      <w:rPr>
        <w:rFonts w:asciiTheme="minorHAnsi" w:hAnsiTheme="minorHAnsi" w:cstheme="minorHAnsi" w:hint="default"/>
        <w:b w:val="0"/>
        <w:i w:val="0"/>
        <w:vanish w:val="0"/>
        <w:color w:val="auto"/>
        <w:sz w:val="19"/>
      </w:rPr>
    </w:lvl>
    <w:lvl w:ilvl="4">
      <w:start w:val="1"/>
      <w:numFmt w:val="upperLetter"/>
      <w:pStyle w:val="ClauseIndent3"/>
      <w:lvlText w:val="%5."/>
      <w:lvlJc w:val="left"/>
      <w:pPr>
        <w:tabs>
          <w:tab w:val="num" w:pos="1814"/>
        </w:tabs>
        <w:ind w:left="2325" w:hanging="511"/>
      </w:pPr>
      <w:rPr>
        <w:rFonts w:asciiTheme="minorHAnsi" w:hAnsiTheme="minorHAnsi" w:cstheme="minorHAns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7" w15:restartNumberingAfterBreak="0">
    <w:nsid w:val="33963222"/>
    <w:multiLevelType w:val="multilevel"/>
    <w:tmpl w:val="00169318"/>
    <w:styleLink w:val="BulletList"/>
    <w:lvl w:ilvl="0">
      <w:start w:val="1"/>
      <w:numFmt w:val="bullet"/>
      <w:lvlText w:val=""/>
      <w:lvlJc w:val="left"/>
      <w:pPr>
        <w:ind w:left="284" w:hanging="284"/>
      </w:pPr>
      <w:rPr>
        <w:rFonts w:ascii="Symbol" w:hAnsi="Symbol" w:hint="default"/>
        <w:b w:val="0"/>
        <w:i w:val="0"/>
        <w:vanish w:val="0"/>
        <w:color w:val="auto"/>
        <w:sz w:val="22"/>
      </w:rPr>
    </w:lvl>
    <w:lvl w:ilvl="1">
      <w:start w:val="1"/>
      <w:numFmt w:val="bullet"/>
      <w:lvlText w:val="–"/>
      <w:lvlJc w:val="left"/>
      <w:pPr>
        <w:ind w:left="568" w:hanging="284"/>
      </w:pPr>
      <w:rPr>
        <w:rFonts w:ascii="Calibri" w:hAnsi="Calibri" w:hint="default"/>
        <w:b w:val="0"/>
        <w:i w:val="0"/>
        <w:vanish w:val="0"/>
        <w:color w:val="auto"/>
        <w:sz w:val="22"/>
      </w:rPr>
    </w:lvl>
    <w:lvl w:ilvl="2">
      <w:start w:val="1"/>
      <w:numFmt w:val="bullet"/>
      <w:lvlText w:val=""/>
      <w:lvlJc w:val="left"/>
      <w:pPr>
        <w:ind w:left="852" w:hanging="284"/>
      </w:pPr>
      <w:rPr>
        <w:rFonts w:ascii="Symbol" w:hAnsi="Symbol" w:hint="default"/>
        <w:b w:val="0"/>
        <w:i w:val="0"/>
        <w:vanish w:val="0"/>
        <w:color w:val="auto"/>
        <w:sz w:val="22"/>
      </w:rPr>
    </w:lvl>
    <w:lvl w:ilvl="3">
      <w:start w:val="1"/>
      <w:numFmt w:val="bullet"/>
      <w:lvlText w:val=""/>
      <w:lvlJc w:val="left"/>
      <w:pPr>
        <w:ind w:left="1136" w:hanging="284"/>
      </w:pPr>
      <w:rPr>
        <w:rFonts w:ascii="Symbol" w:hAnsi="Symbol" w:hint="default"/>
        <w:b w:val="0"/>
        <w:i w:val="0"/>
        <w:vanish w:val="0"/>
        <w:color w:val="auto"/>
        <w:sz w:val="22"/>
      </w:rPr>
    </w:lvl>
    <w:lvl w:ilvl="4">
      <w:start w:val="1"/>
      <w:numFmt w:val="bullet"/>
      <w:lvlText w:val=""/>
      <w:lvlJc w:val="left"/>
      <w:pPr>
        <w:ind w:left="1420" w:hanging="284"/>
      </w:pPr>
      <w:rPr>
        <w:rFonts w:ascii="Symbol" w:hAnsi="Symbol" w:hint="default"/>
        <w:b w:val="0"/>
        <w:i w:val="0"/>
        <w:vanish w:val="0"/>
        <w:color w:val="auto"/>
        <w:sz w:val="22"/>
      </w:rPr>
    </w:lvl>
    <w:lvl w:ilvl="5">
      <w:start w:val="1"/>
      <w:numFmt w:val="bullet"/>
      <w:lvlText w:val=""/>
      <w:lvlJc w:val="left"/>
      <w:pPr>
        <w:tabs>
          <w:tab w:val="num" w:pos="2495"/>
        </w:tabs>
        <w:ind w:left="1704" w:hanging="284"/>
      </w:pPr>
      <w:rPr>
        <w:rFonts w:ascii="Symbol" w:hAnsi="Symbol" w:hint="default"/>
        <w:b w:val="0"/>
        <w:i w:val="0"/>
        <w:vanish w:val="0"/>
        <w:color w:val="auto"/>
        <w:sz w:val="22"/>
      </w:rPr>
    </w:lvl>
    <w:lvl w:ilvl="6">
      <w:start w:val="1"/>
      <w:numFmt w:val="bullet"/>
      <w:lvlText w:val=""/>
      <w:lvlJc w:val="left"/>
      <w:pPr>
        <w:tabs>
          <w:tab w:val="num" w:pos="2778"/>
        </w:tabs>
        <w:ind w:left="1988" w:hanging="284"/>
      </w:pPr>
      <w:rPr>
        <w:rFonts w:ascii="Symbol" w:hAnsi="Symbol" w:hint="default"/>
        <w:b w:val="0"/>
        <w:i w:val="0"/>
        <w:vanish w:val="0"/>
        <w:color w:val="auto"/>
        <w:sz w:val="22"/>
      </w:rPr>
    </w:lvl>
    <w:lvl w:ilvl="7">
      <w:start w:val="1"/>
      <w:numFmt w:val="bullet"/>
      <w:lvlText w:val=""/>
      <w:lvlJc w:val="left"/>
      <w:pPr>
        <w:tabs>
          <w:tab w:val="num" w:pos="3062"/>
        </w:tabs>
        <w:ind w:left="2272" w:hanging="284"/>
      </w:pPr>
      <w:rPr>
        <w:rFonts w:ascii="Symbol" w:hAnsi="Symbol" w:hint="default"/>
        <w:b w:val="0"/>
        <w:i w:val="0"/>
        <w:vanish w:val="0"/>
        <w:color w:val="auto"/>
        <w:sz w:val="22"/>
      </w:rPr>
    </w:lvl>
    <w:lvl w:ilvl="8">
      <w:start w:val="1"/>
      <w:numFmt w:val="bullet"/>
      <w:lvlText w:val=""/>
      <w:lvlJc w:val="left"/>
      <w:pPr>
        <w:tabs>
          <w:tab w:val="num" w:pos="3345"/>
        </w:tabs>
        <w:ind w:left="2556" w:hanging="284"/>
      </w:pPr>
      <w:rPr>
        <w:rFonts w:ascii="Symbol" w:hAnsi="Symbol" w:hint="default"/>
        <w:b w:val="0"/>
        <w:i w:val="0"/>
        <w:vanish w:val="0"/>
        <w:color w:val="auto"/>
        <w:sz w:val="22"/>
      </w:rPr>
    </w:lvl>
  </w:abstractNum>
  <w:abstractNum w:abstractNumId="18"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9"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20" w15:restartNumberingAfterBreak="0">
    <w:nsid w:val="422A7CA7"/>
    <w:multiLevelType w:val="multilevel"/>
    <w:tmpl w:val="3754DF02"/>
    <w:name w:val="Headings142"/>
    <w:lvl w:ilvl="0">
      <w:start w:val="1"/>
      <w:numFmt w:val="bullet"/>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17CD7"/>
    <w:multiLevelType w:val="multilevel"/>
    <w:tmpl w:val="1FD80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3"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5"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27" w15:restartNumberingAfterBreak="0">
    <w:nsid w:val="60171092"/>
    <w:multiLevelType w:val="hybridMultilevel"/>
    <w:tmpl w:val="57F61150"/>
    <w:lvl w:ilvl="0" w:tplc="06D43752">
      <w:start w:val="1"/>
      <w:numFmt w:val="bullet"/>
      <w:lvlText w:val=""/>
      <w:lvlJc w:val="left"/>
      <w:pPr>
        <w:ind w:left="720" w:hanging="360"/>
      </w:pPr>
      <w:rPr>
        <w:rFonts w:ascii="Symbol" w:hAnsi="Symbol" w:hint="default"/>
      </w:rPr>
    </w:lvl>
    <w:lvl w:ilvl="1" w:tplc="99A82CC8" w:tentative="1">
      <w:start w:val="1"/>
      <w:numFmt w:val="bullet"/>
      <w:lvlText w:val="o"/>
      <w:lvlJc w:val="left"/>
      <w:pPr>
        <w:ind w:left="1440" w:hanging="360"/>
      </w:pPr>
      <w:rPr>
        <w:rFonts w:ascii="Courier New" w:hAnsi="Courier New" w:cs="Courier New" w:hint="default"/>
      </w:rPr>
    </w:lvl>
    <w:lvl w:ilvl="2" w:tplc="3AC89896" w:tentative="1">
      <w:start w:val="1"/>
      <w:numFmt w:val="bullet"/>
      <w:lvlText w:val=""/>
      <w:lvlJc w:val="left"/>
      <w:pPr>
        <w:ind w:left="2160" w:hanging="360"/>
      </w:pPr>
      <w:rPr>
        <w:rFonts w:ascii="Wingdings" w:hAnsi="Wingdings" w:hint="default"/>
      </w:rPr>
    </w:lvl>
    <w:lvl w:ilvl="3" w:tplc="3E90A9C0" w:tentative="1">
      <w:start w:val="1"/>
      <w:numFmt w:val="bullet"/>
      <w:lvlText w:val=""/>
      <w:lvlJc w:val="left"/>
      <w:pPr>
        <w:ind w:left="2880" w:hanging="360"/>
      </w:pPr>
      <w:rPr>
        <w:rFonts w:ascii="Symbol" w:hAnsi="Symbol" w:hint="default"/>
      </w:rPr>
    </w:lvl>
    <w:lvl w:ilvl="4" w:tplc="AD9E0990" w:tentative="1">
      <w:start w:val="1"/>
      <w:numFmt w:val="bullet"/>
      <w:lvlText w:val="o"/>
      <w:lvlJc w:val="left"/>
      <w:pPr>
        <w:ind w:left="3600" w:hanging="360"/>
      </w:pPr>
      <w:rPr>
        <w:rFonts w:ascii="Courier New" w:hAnsi="Courier New" w:cs="Courier New" w:hint="default"/>
      </w:rPr>
    </w:lvl>
    <w:lvl w:ilvl="5" w:tplc="228A6B7A" w:tentative="1">
      <w:start w:val="1"/>
      <w:numFmt w:val="bullet"/>
      <w:lvlText w:val=""/>
      <w:lvlJc w:val="left"/>
      <w:pPr>
        <w:ind w:left="4320" w:hanging="360"/>
      </w:pPr>
      <w:rPr>
        <w:rFonts w:ascii="Wingdings" w:hAnsi="Wingdings" w:hint="default"/>
      </w:rPr>
    </w:lvl>
    <w:lvl w:ilvl="6" w:tplc="B276CF18" w:tentative="1">
      <w:start w:val="1"/>
      <w:numFmt w:val="bullet"/>
      <w:lvlText w:val=""/>
      <w:lvlJc w:val="left"/>
      <w:pPr>
        <w:ind w:left="5040" w:hanging="360"/>
      </w:pPr>
      <w:rPr>
        <w:rFonts w:ascii="Symbol" w:hAnsi="Symbol" w:hint="default"/>
      </w:rPr>
    </w:lvl>
    <w:lvl w:ilvl="7" w:tplc="5EBE0922" w:tentative="1">
      <w:start w:val="1"/>
      <w:numFmt w:val="bullet"/>
      <w:lvlText w:val="o"/>
      <w:lvlJc w:val="left"/>
      <w:pPr>
        <w:ind w:left="5760" w:hanging="360"/>
      </w:pPr>
      <w:rPr>
        <w:rFonts w:ascii="Courier New" w:hAnsi="Courier New" w:cs="Courier New" w:hint="default"/>
      </w:rPr>
    </w:lvl>
    <w:lvl w:ilvl="8" w:tplc="C980CEF4" w:tentative="1">
      <w:start w:val="1"/>
      <w:numFmt w:val="bullet"/>
      <w:lvlText w:val=""/>
      <w:lvlJc w:val="left"/>
      <w:pPr>
        <w:ind w:left="6480" w:hanging="360"/>
      </w:pPr>
      <w:rPr>
        <w:rFonts w:ascii="Wingdings" w:hAnsi="Wingdings" w:hint="default"/>
      </w:rPr>
    </w:lvl>
  </w:abstractNum>
  <w:abstractNum w:abstractNumId="28" w15:restartNumberingAfterBreak="0">
    <w:nsid w:val="66551A1C"/>
    <w:multiLevelType w:val="multilevel"/>
    <w:tmpl w:val="8F9AA32A"/>
    <w:name w:val="Table Bullet"/>
    <w:lvl w:ilvl="0">
      <w:start w:val="1"/>
      <w:numFmt w:val="bullet"/>
      <w:pStyle w:val="TableBullet0"/>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9"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0" w15:restartNumberingAfterBreak="0">
    <w:nsid w:val="671A1A9F"/>
    <w:multiLevelType w:val="hybridMultilevel"/>
    <w:tmpl w:val="A8462A4C"/>
    <w:name w:val="Headings6"/>
    <w:lvl w:ilvl="0" w:tplc="A3CC7B0E">
      <w:start w:val="1"/>
      <w:numFmt w:val="bullet"/>
      <w:lvlText w:val=""/>
      <w:lvlJc w:val="left"/>
      <w:pPr>
        <w:tabs>
          <w:tab w:val="num" w:pos="283"/>
        </w:tabs>
        <w:ind w:left="283" w:hanging="283"/>
      </w:pPr>
      <w:rPr>
        <w:rFonts w:ascii="Symbol" w:hAnsi="Symbol" w:hint="default"/>
        <w:color w:val="093A80"/>
      </w:rPr>
    </w:lvl>
    <w:lvl w:ilvl="1" w:tplc="6412608E" w:tentative="1">
      <w:start w:val="1"/>
      <w:numFmt w:val="bullet"/>
      <w:lvlText w:val="o"/>
      <w:lvlJc w:val="left"/>
      <w:pPr>
        <w:tabs>
          <w:tab w:val="num" w:pos="1440"/>
        </w:tabs>
        <w:ind w:left="1440" w:hanging="360"/>
      </w:pPr>
      <w:rPr>
        <w:rFonts w:ascii="Courier New" w:hAnsi="Courier New" w:cs="Arial Narrow" w:hint="default"/>
      </w:rPr>
    </w:lvl>
    <w:lvl w:ilvl="2" w:tplc="9EE41CE4" w:tentative="1">
      <w:start w:val="1"/>
      <w:numFmt w:val="bullet"/>
      <w:lvlText w:val=""/>
      <w:lvlJc w:val="left"/>
      <w:pPr>
        <w:tabs>
          <w:tab w:val="num" w:pos="2160"/>
        </w:tabs>
        <w:ind w:left="2160" w:hanging="360"/>
      </w:pPr>
      <w:rPr>
        <w:rFonts w:ascii="Wingdings" w:hAnsi="Wingdings" w:hint="default"/>
      </w:rPr>
    </w:lvl>
    <w:lvl w:ilvl="3" w:tplc="DB563614" w:tentative="1">
      <w:start w:val="1"/>
      <w:numFmt w:val="bullet"/>
      <w:lvlText w:val=""/>
      <w:lvlJc w:val="left"/>
      <w:pPr>
        <w:tabs>
          <w:tab w:val="num" w:pos="2880"/>
        </w:tabs>
        <w:ind w:left="2880" w:hanging="360"/>
      </w:pPr>
      <w:rPr>
        <w:rFonts w:ascii="Symbol" w:hAnsi="Symbol" w:hint="default"/>
      </w:rPr>
    </w:lvl>
    <w:lvl w:ilvl="4" w:tplc="00482458" w:tentative="1">
      <w:start w:val="1"/>
      <w:numFmt w:val="bullet"/>
      <w:lvlText w:val="o"/>
      <w:lvlJc w:val="left"/>
      <w:pPr>
        <w:tabs>
          <w:tab w:val="num" w:pos="3600"/>
        </w:tabs>
        <w:ind w:left="3600" w:hanging="360"/>
      </w:pPr>
      <w:rPr>
        <w:rFonts w:ascii="Courier New" w:hAnsi="Courier New" w:cs="Arial Narrow" w:hint="default"/>
      </w:rPr>
    </w:lvl>
    <w:lvl w:ilvl="5" w:tplc="CAEC4622" w:tentative="1">
      <w:start w:val="1"/>
      <w:numFmt w:val="bullet"/>
      <w:lvlText w:val=""/>
      <w:lvlJc w:val="left"/>
      <w:pPr>
        <w:tabs>
          <w:tab w:val="num" w:pos="4320"/>
        </w:tabs>
        <w:ind w:left="4320" w:hanging="360"/>
      </w:pPr>
      <w:rPr>
        <w:rFonts w:ascii="Wingdings" w:hAnsi="Wingdings" w:hint="default"/>
      </w:rPr>
    </w:lvl>
    <w:lvl w:ilvl="6" w:tplc="D27A14AA" w:tentative="1">
      <w:start w:val="1"/>
      <w:numFmt w:val="bullet"/>
      <w:lvlText w:val=""/>
      <w:lvlJc w:val="left"/>
      <w:pPr>
        <w:tabs>
          <w:tab w:val="num" w:pos="5040"/>
        </w:tabs>
        <w:ind w:left="5040" w:hanging="360"/>
      </w:pPr>
      <w:rPr>
        <w:rFonts w:ascii="Symbol" w:hAnsi="Symbol" w:hint="default"/>
      </w:rPr>
    </w:lvl>
    <w:lvl w:ilvl="7" w:tplc="28F0FCAA" w:tentative="1">
      <w:start w:val="1"/>
      <w:numFmt w:val="bullet"/>
      <w:lvlText w:val="o"/>
      <w:lvlJc w:val="left"/>
      <w:pPr>
        <w:tabs>
          <w:tab w:val="num" w:pos="5760"/>
        </w:tabs>
        <w:ind w:left="5760" w:hanging="360"/>
      </w:pPr>
      <w:rPr>
        <w:rFonts w:ascii="Courier New" w:hAnsi="Courier New" w:cs="Arial Narrow" w:hint="default"/>
      </w:rPr>
    </w:lvl>
    <w:lvl w:ilvl="8" w:tplc="BFCED4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2"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3" w15:restartNumberingAfterBreak="0">
    <w:nsid w:val="76946C55"/>
    <w:multiLevelType w:val="multilevel"/>
    <w:tmpl w:val="E62A6F5A"/>
    <w:lvl w:ilvl="0">
      <w:start w:val="1"/>
      <w:numFmt w:val="decimal"/>
      <w:pStyle w:val="Compliance1"/>
      <w:lvlText w:val="%1."/>
      <w:lvlJc w:val="left"/>
      <w:pPr>
        <w:ind w:left="792" w:hanging="792"/>
      </w:pPr>
      <w:rPr>
        <w:rFonts w:hint="default"/>
      </w:rPr>
    </w:lvl>
    <w:lvl w:ilvl="1">
      <w:start w:val="1"/>
      <w:numFmt w:val="decimal"/>
      <w:pStyle w:val="Compliance2"/>
      <w:lvlText w:val="%1.%2"/>
      <w:lvlJc w:val="left"/>
      <w:pPr>
        <w:ind w:left="792" w:hanging="792"/>
      </w:pPr>
      <w:rPr>
        <w:rFonts w:hint="default"/>
      </w:rPr>
    </w:lvl>
    <w:lvl w:ilvl="2">
      <w:start w:val="1"/>
      <w:numFmt w:val="lowerLetter"/>
      <w:pStyle w:val="Compliance3"/>
      <w:lvlText w:val="(%3)"/>
      <w:lvlJc w:val="left"/>
      <w:pPr>
        <w:ind w:left="1296" w:hanging="504"/>
      </w:pPr>
      <w:rPr>
        <w:rFonts w:hint="default"/>
      </w:rPr>
    </w:lvl>
    <w:lvl w:ilvl="3">
      <w:start w:val="1"/>
      <w:numFmt w:val="lowerRoman"/>
      <w:pStyle w:val="Compliance4"/>
      <w:lvlText w:val="(%4)"/>
      <w:lvlJc w:val="left"/>
      <w:pPr>
        <w:ind w:left="1800" w:hanging="504"/>
      </w:pPr>
      <w:rPr>
        <w:rFonts w:hint="default"/>
      </w:rPr>
    </w:lvl>
    <w:lvl w:ilvl="4">
      <w:start w:val="1"/>
      <w:numFmt w:val="upperLetter"/>
      <w:pStyle w:val="Compliance5"/>
      <w:lvlText w:val="(%5)"/>
      <w:lvlJc w:val="left"/>
      <w:pPr>
        <w:ind w:left="2304" w:hanging="504"/>
      </w:pPr>
      <w:rPr>
        <w:rFonts w:hint="default"/>
      </w:rPr>
    </w:lvl>
    <w:lvl w:ilvl="5">
      <w:start w:val="1"/>
      <w:numFmt w:val="decimal"/>
      <w:pStyle w:val="Compliance6"/>
      <w:lvlText w:val="(%6)"/>
      <w:lvlJc w:val="left"/>
      <w:pPr>
        <w:ind w:left="2808" w:hanging="504"/>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4"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5"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6"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7"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num w:numId="1" w16cid:durableId="999424676">
    <w:abstractNumId w:val="2"/>
  </w:num>
  <w:num w:numId="2" w16cid:durableId="1023869805">
    <w:abstractNumId w:val="1"/>
  </w:num>
  <w:num w:numId="3" w16cid:durableId="650914081">
    <w:abstractNumId w:val="0"/>
  </w:num>
  <w:num w:numId="4" w16cid:durableId="2058316871">
    <w:abstractNumId w:val="12"/>
  </w:num>
  <w:num w:numId="5" w16cid:durableId="1012491687">
    <w:abstractNumId w:val="15"/>
  </w:num>
  <w:num w:numId="6" w16cid:durableId="301883688">
    <w:abstractNumId w:val="25"/>
  </w:num>
  <w:num w:numId="7" w16cid:durableId="817382842">
    <w:abstractNumId w:val="23"/>
  </w:num>
  <w:num w:numId="8" w16cid:durableId="1465270255">
    <w:abstractNumId w:val="28"/>
  </w:num>
  <w:num w:numId="9" w16cid:durableId="281037717">
    <w:abstractNumId w:val="11"/>
  </w:num>
  <w:num w:numId="10" w16cid:durableId="621423127">
    <w:abstractNumId w:val="27"/>
  </w:num>
  <w:num w:numId="11" w16cid:durableId="1167094421">
    <w:abstractNumId w:val="6"/>
  </w:num>
  <w:num w:numId="12" w16cid:durableId="513224318">
    <w:abstractNumId w:val="16"/>
  </w:num>
  <w:num w:numId="13" w16cid:durableId="1425952181">
    <w:abstractNumId w:val="17"/>
  </w:num>
  <w:num w:numId="14" w16cid:durableId="1999113990">
    <w:abstractNumId w:val="5"/>
  </w:num>
  <w:num w:numId="15" w16cid:durableId="1945185816">
    <w:abstractNumId w:val="33"/>
  </w:num>
  <w:num w:numId="16" w16cid:durableId="1367100598">
    <w:abstractNumId w:val="3"/>
  </w:num>
  <w:num w:numId="17" w16cid:durableId="1867210975">
    <w:abstractNumId w:val="8"/>
  </w:num>
  <w:num w:numId="18" w16cid:durableId="1390769503">
    <w:abstractNumId w:val="14"/>
  </w:num>
  <w:num w:numId="19" w16cid:durableId="9907207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6043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74683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3114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8405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8341754">
    <w:abstractNumId w:val="16"/>
  </w:num>
  <w:num w:numId="25" w16cid:durableId="1060324401">
    <w:abstractNumId w:val="13"/>
  </w:num>
  <w:num w:numId="26" w16cid:durableId="280301559">
    <w:abstractNumId w:val="21"/>
  </w:num>
  <w:num w:numId="27" w16cid:durableId="1619413135">
    <w:abstractNumId w:val="16"/>
  </w:num>
  <w:num w:numId="28" w16cid:durableId="1844126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2593254">
    <w:abstractNumId w:val="16"/>
  </w:num>
  <w:num w:numId="30" w16cid:durableId="1840539569">
    <w:abstractNumId w:val="16"/>
  </w:num>
  <w:num w:numId="31" w16cid:durableId="1539123616">
    <w:abstractNumId w:val="16"/>
  </w:num>
  <w:num w:numId="32" w16cid:durableId="1220363559">
    <w:abstractNumId w:val="16"/>
  </w:num>
  <w:num w:numId="33" w16cid:durableId="1570534566">
    <w:abstractNumId w:val="16"/>
  </w:num>
  <w:num w:numId="34" w16cid:durableId="670183132">
    <w:abstractNumId w:val="16"/>
  </w:num>
  <w:num w:numId="35" w16cid:durableId="805244123">
    <w:abstractNumId w:val="16"/>
  </w:num>
  <w:num w:numId="36" w16cid:durableId="1078940806">
    <w:abstractNumId w:val="16"/>
  </w:num>
  <w:num w:numId="37" w16cid:durableId="1394348096">
    <w:abstractNumId w:val="16"/>
  </w:num>
  <w:num w:numId="38" w16cid:durableId="261574335">
    <w:abstractNumId w:val="16"/>
  </w:num>
  <w:num w:numId="39" w16cid:durableId="476603864">
    <w:abstractNumId w:val="16"/>
  </w:num>
  <w:num w:numId="40" w16cid:durableId="2080397209">
    <w:abstractNumId w:val="16"/>
  </w:num>
  <w:num w:numId="41" w16cid:durableId="1247615740">
    <w:abstractNumId w:val="16"/>
  </w:num>
  <w:num w:numId="42" w16cid:durableId="714741585">
    <w:abstractNumId w:val="16"/>
  </w:num>
  <w:num w:numId="43" w16cid:durableId="1145581564">
    <w:abstractNumId w:val="16"/>
  </w:num>
  <w:num w:numId="44" w16cid:durableId="1000308575">
    <w:abstractNumId w:val="16"/>
  </w:num>
  <w:num w:numId="45" w16cid:durableId="1686857176">
    <w:abstractNumId w:val="16"/>
  </w:num>
  <w:num w:numId="46" w16cid:durableId="2118519870">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ynn Mayne">
    <w15:presenceInfo w15:providerId="AD" w15:userId="S::gmayne@hrv.org.au::ff14ab27-b14e-4f64-9c15-63f2b7df8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20"/>
  <w:drawingGridHorizontalSpacing w:val="227"/>
  <w:drawingGridVerticalSpacing w:val="2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3F"/>
    <w:rsid w:val="00005947"/>
    <w:rsid w:val="00011883"/>
    <w:rsid w:val="00030D08"/>
    <w:rsid w:val="00061267"/>
    <w:rsid w:val="00065835"/>
    <w:rsid w:val="00090C94"/>
    <w:rsid w:val="000949B3"/>
    <w:rsid w:val="000E4DFF"/>
    <w:rsid w:val="000F1E6D"/>
    <w:rsid w:val="000F65EA"/>
    <w:rsid w:val="00105992"/>
    <w:rsid w:val="00107044"/>
    <w:rsid w:val="00120FCC"/>
    <w:rsid w:val="00126CA3"/>
    <w:rsid w:val="00134AAD"/>
    <w:rsid w:val="00140EAC"/>
    <w:rsid w:val="001626E4"/>
    <w:rsid w:val="001720C5"/>
    <w:rsid w:val="0018149C"/>
    <w:rsid w:val="001A1EA5"/>
    <w:rsid w:val="001C200C"/>
    <w:rsid w:val="001C791D"/>
    <w:rsid w:val="001D0F8A"/>
    <w:rsid w:val="001E59C0"/>
    <w:rsid w:val="001F23C9"/>
    <w:rsid w:val="00214399"/>
    <w:rsid w:val="00216907"/>
    <w:rsid w:val="00222414"/>
    <w:rsid w:val="00222702"/>
    <w:rsid w:val="00225692"/>
    <w:rsid w:val="00226840"/>
    <w:rsid w:val="002607B9"/>
    <w:rsid w:val="0027782D"/>
    <w:rsid w:val="0028759C"/>
    <w:rsid w:val="002D14FE"/>
    <w:rsid w:val="002D4F24"/>
    <w:rsid w:val="002D623A"/>
    <w:rsid w:val="002F3079"/>
    <w:rsid w:val="002F6341"/>
    <w:rsid w:val="00306C6D"/>
    <w:rsid w:val="0031067F"/>
    <w:rsid w:val="0031600E"/>
    <w:rsid w:val="00323C7A"/>
    <w:rsid w:val="00324954"/>
    <w:rsid w:val="003345F7"/>
    <w:rsid w:val="003478A4"/>
    <w:rsid w:val="00380282"/>
    <w:rsid w:val="00380C63"/>
    <w:rsid w:val="003875F0"/>
    <w:rsid w:val="003937F9"/>
    <w:rsid w:val="003A4A1C"/>
    <w:rsid w:val="003B460C"/>
    <w:rsid w:val="003B787A"/>
    <w:rsid w:val="003B7D05"/>
    <w:rsid w:val="003D5C5E"/>
    <w:rsid w:val="003E1EDD"/>
    <w:rsid w:val="003E2773"/>
    <w:rsid w:val="003E4584"/>
    <w:rsid w:val="00404550"/>
    <w:rsid w:val="004108B3"/>
    <w:rsid w:val="00424EBF"/>
    <w:rsid w:val="004545E3"/>
    <w:rsid w:val="00466DFA"/>
    <w:rsid w:val="00467C38"/>
    <w:rsid w:val="00475492"/>
    <w:rsid w:val="004A4246"/>
    <w:rsid w:val="004A6E72"/>
    <w:rsid w:val="004B68AF"/>
    <w:rsid w:val="004D41CC"/>
    <w:rsid w:val="004E337B"/>
    <w:rsid w:val="004E53E2"/>
    <w:rsid w:val="004F0B30"/>
    <w:rsid w:val="004F168D"/>
    <w:rsid w:val="00500A8B"/>
    <w:rsid w:val="005070BA"/>
    <w:rsid w:val="0050713D"/>
    <w:rsid w:val="0052120A"/>
    <w:rsid w:val="005275AA"/>
    <w:rsid w:val="005339F0"/>
    <w:rsid w:val="0054732F"/>
    <w:rsid w:val="00552294"/>
    <w:rsid w:val="005556A4"/>
    <w:rsid w:val="00555BA1"/>
    <w:rsid w:val="00560C78"/>
    <w:rsid w:val="0057307B"/>
    <w:rsid w:val="00575DF6"/>
    <w:rsid w:val="005835DF"/>
    <w:rsid w:val="00584955"/>
    <w:rsid w:val="00590AD8"/>
    <w:rsid w:val="00592385"/>
    <w:rsid w:val="005B6AD7"/>
    <w:rsid w:val="005D645B"/>
    <w:rsid w:val="006129A1"/>
    <w:rsid w:val="006313B6"/>
    <w:rsid w:val="00646C9E"/>
    <w:rsid w:val="00651C3C"/>
    <w:rsid w:val="0065333A"/>
    <w:rsid w:val="00654863"/>
    <w:rsid w:val="00660F78"/>
    <w:rsid w:val="00661EC6"/>
    <w:rsid w:val="00662F63"/>
    <w:rsid w:val="006666CE"/>
    <w:rsid w:val="00682E92"/>
    <w:rsid w:val="0068708A"/>
    <w:rsid w:val="006A52D1"/>
    <w:rsid w:val="006B2D1F"/>
    <w:rsid w:val="006B5AAD"/>
    <w:rsid w:val="006C2D26"/>
    <w:rsid w:val="006C37F4"/>
    <w:rsid w:val="00706C7F"/>
    <w:rsid w:val="007108ED"/>
    <w:rsid w:val="007359D9"/>
    <w:rsid w:val="00745956"/>
    <w:rsid w:val="00750DB8"/>
    <w:rsid w:val="007629A2"/>
    <w:rsid w:val="00772CB1"/>
    <w:rsid w:val="00786D8D"/>
    <w:rsid w:val="00787588"/>
    <w:rsid w:val="00787D25"/>
    <w:rsid w:val="007A0ED7"/>
    <w:rsid w:val="007D7FE0"/>
    <w:rsid w:val="007E1511"/>
    <w:rsid w:val="007E15DA"/>
    <w:rsid w:val="007F0A98"/>
    <w:rsid w:val="00805E39"/>
    <w:rsid w:val="00816EA8"/>
    <w:rsid w:val="00820CAB"/>
    <w:rsid w:val="00827ECA"/>
    <w:rsid w:val="0084023F"/>
    <w:rsid w:val="0084221C"/>
    <w:rsid w:val="00846C6A"/>
    <w:rsid w:val="00856B9D"/>
    <w:rsid w:val="008574C3"/>
    <w:rsid w:val="0088146D"/>
    <w:rsid w:val="0088364B"/>
    <w:rsid w:val="00885263"/>
    <w:rsid w:val="008944EE"/>
    <w:rsid w:val="008B01EC"/>
    <w:rsid w:val="008B3FE5"/>
    <w:rsid w:val="008C5DC5"/>
    <w:rsid w:val="008D7468"/>
    <w:rsid w:val="008E68E0"/>
    <w:rsid w:val="008F5B54"/>
    <w:rsid w:val="008F5C8D"/>
    <w:rsid w:val="008F6B15"/>
    <w:rsid w:val="0090771F"/>
    <w:rsid w:val="009135EB"/>
    <w:rsid w:val="00915597"/>
    <w:rsid w:val="00923D83"/>
    <w:rsid w:val="0093725F"/>
    <w:rsid w:val="0095188B"/>
    <w:rsid w:val="00952BA4"/>
    <w:rsid w:val="009666E9"/>
    <w:rsid w:val="00970C2D"/>
    <w:rsid w:val="0097329D"/>
    <w:rsid w:val="00977D5C"/>
    <w:rsid w:val="00981BF6"/>
    <w:rsid w:val="009A392C"/>
    <w:rsid w:val="009C29BD"/>
    <w:rsid w:val="00A10828"/>
    <w:rsid w:val="00A178D5"/>
    <w:rsid w:val="00A26708"/>
    <w:rsid w:val="00A26F2E"/>
    <w:rsid w:val="00A3568B"/>
    <w:rsid w:val="00A42FF8"/>
    <w:rsid w:val="00A57259"/>
    <w:rsid w:val="00A619B2"/>
    <w:rsid w:val="00A65D0E"/>
    <w:rsid w:val="00A70A8B"/>
    <w:rsid w:val="00A86856"/>
    <w:rsid w:val="00A86E5E"/>
    <w:rsid w:val="00A922E2"/>
    <w:rsid w:val="00AA54FB"/>
    <w:rsid w:val="00AB7FCC"/>
    <w:rsid w:val="00AC3D33"/>
    <w:rsid w:val="00AC783F"/>
    <w:rsid w:val="00AD1402"/>
    <w:rsid w:val="00AF057B"/>
    <w:rsid w:val="00B05B1A"/>
    <w:rsid w:val="00B0651A"/>
    <w:rsid w:val="00B3098A"/>
    <w:rsid w:val="00B32208"/>
    <w:rsid w:val="00B41A63"/>
    <w:rsid w:val="00B46484"/>
    <w:rsid w:val="00B54996"/>
    <w:rsid w:val="00B5733F"/>
    <w:rsid w:val="00B62164"/>
    <w:rsid w:val="00B64741"/>
    <w:rsid w:val="00B775C2"/>
    <w:rsid w:val="00B814EB"/>
    <w:rsid w:val="00B838AD"/>
    <w:rsid w:val="00B8451C"/>
    <w:rsid w:val="00B85554"/>
    <w:rsid w:val="00B96231"/>
    <w:rsid w:val="00BA62F0"/>
    <w:rsid w:val="00BB6103"/>
    <w:rsid w:val="00BC08A5"/>
    <w:rsid w:val="00BC3E75"/>
    <w:rsid w:val="00BC51E0"/>
    <w:rsid w:val="00BE7DC8"/>
    <w:rsid w:val="00C0065D"/>
    <w:rsid w:val="00C020E7"/>
    <w:rsid w:val="00C07160"/>
    <w:rsid w:val="00C23EC3"/>
    <w:rsid w:val="00C36A4A"/>
    <w:rsid w:val="00C42821"/>
    <w:rsid w:val="00C44F01"/>
    <w:rsid w:val="00C47928"/>
    <w:rsid w:val="00C705BD"/>
    <w:rsid w:val="00C74A45"/>
    <w:rsid w:val="00C818E4"/>
    <w:rsid w:val="00CA5375"/>
    <w:rsid w:val="00CB342C"/>
    <w:rsid w:val="00CC2F6F"/>
    <w:rsid w:val="00CD4BC8"/>
    <w:rsid w:val="00CE09BA"/>
    <w:rsid w:val="00CE2A81"/>
    <w:rsid w:val="00CE324D"/>
    <w:rsid w:val="00CF179C"/>
    <w:rsid w:val="00CF70DA"/>
    <w:rsid w:val="00D0261D"/>
    <w:rsid w:val="00D20A48"/>
    <w:rsid w:val="00D20A64"/>
    <w:rsid w:val="00D21D89"/>
    <w:rsid w:val="00D2437A"/>
    <w:rsid w:val="00D45600"/>
    <w:rsid w:val="00D7279A"/>
    <w:rsid w:val="00D86800"/>
    <w:rsid w:val="00D96512"/>
    <w:rsid w:val="00DA073D"/>
    <w:rsid w:val="00DA645F"/>
    <w:rsid w:val="00DB02A4"/>
    <w:rsid w:val="00DC02DC"/>
    <w:rsid w:val="00DC2496"/>
    <w:rsid w:val="00DC4BBE"/>
    <w:rsid w:val="00DD115E"/>
    <w:rsid w:val="00DD75B2"/>
    <w:rsid w:val="00DE0A4B"/>
    <w:rsid w:val="00DE0D33"/>
    <w:rsid w:val="00DE1820"/>
    <w:rsid w:val="00DE3837"/>
    <w:rsid w:val="00E01829"/>
    <w:rsid w:val="00E02025"/>
    <w:rsid w:val="00E05E25"/>
    <w:rsid w:val="00E06B95"/>
    <w:rsid w:val="00E14CA2"/>
    <w:rsid w:val="00E30EE5"/>
    <w:rsid w:val="00E34357"/>
    <w:rsid w:val="00E36AF9"/>
    <w:rsid w:val="00E423A8"/>
    <w:rsid w:val="00E6117B"/>
    <w:rsid w:val="00E61B39"/>
    <w:rsid w:val="00E637D5"/>
    <w:rsid w:val="00E65DB3"/>
    <w:rsid w:val="00E80597"/>
    <w:rsid w:val="00E856B7"/>
    <w:rsid w:val="00E86942"/>
    <w:rsid w:val="00EA786C"/>
    <w:rsid w:val="00EB4C7C"/>
    <w:rsid w:val="00ED424E"/>
    <w:rsid w:val="00EE5491"/>
    <w:rsid w:val="00EE637D"/>
    <w:rsid w:val="00F018AF"/>
    <w:rsid w:val="00F01D5F"/>
    <w:rsid w:val="00F1311A"/>
    <w:rsid w:val="00F258E1"/>
    <w:rsid w:val="00F27CEB"/>
    <w:rsid w:val="00F339F3"/>
    <w:rsid w:val="00F35EC1"/>
    <w:rsid w:val="00F43F04"/>
    <w:rsid w:val="00F52FAE"/>
    <w:rsid w:val="00F74F30"/>
    <w:rsid w:val="00F86E0F"/>
    <w:rsid w:val="00F95D8E"/>
    <w:rsid w:val="00FC78D2"/>
    <w:rsid w:val="00FD30F3"/>
    <w:rsid w:val="00FD6F3B"/>
    <w:rsid w:val="00FE4496"/>
    <w:rsid w:val="00FF07D9"/>
    <w:rsid w:val="00FF46CB"/>
    <w:rsid w:val="00FF5640"/>
    <w:rsid w:val="00FF56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859AD"/>
  <w15:docId w15:val="{7C305C6C-A8D0-4C66-8143-92E64734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39" w:qFormat="1"/>
    <w:lsdException w:name="heading 1" w:uiPriority="29"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9" w:unhideWhenUsed="1"/>
    <w:lsdException w:name="annotation text" w:semiHidden="1" w:uiPriority="0" w:unhideWhenUsed="1"/>
    <w:lsdException w:name="header" w:semiHidden="1" w:uiPriority="24" w:unhideWhenUsed="1"/>
    <w:lsdException w:name="footer" w:semiHidden="1" w:uiPriority="89" w:unhideWhenUsed="1"/>
    <w:lsdException w:name="index heading" w:semiHidden="1" w:uiPriority="49" w:unhideWhenUsed="1"/>
    <w:lsdException w:name="caption" w:uiPriority="35"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0"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89"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1"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9C29BD"/>
    <w:pPr>
      <w:spacing w:before="100" w:after="100" w:line="264" w:lineRule="auto"/>
    </w:pPr>
    <w:rPr>
      <w:rFonts w:asciiTheme="minorHAnsi" w:hAnsiTheme="minorHAnsi"/>
      <w:sz w:val="22"/>
      <w:szCs w:val="22"/>
    </w:rPr>
  </w:style>
  <w:style w:type="paragraph" w:styleId="Heading10">
    <w:name w:val="heading 1"/>
    <w:basedOn w:val="Normal"/>
    <w:next w:val="Heading20"/>
    <w:link w:val="Heading1Char"/>
    <w:uiPriority w:val="29"/>
    <w:qFormat/>
    <w:rsid w:val="00D2437A"/>
    <w:pPr>
      <w:spacing w:before="240" w:after="240"/>
      <w:outlineLvl w:val="0"/>
    </w:pPr>
    <w:rPr>
      <w:rFonts w:asciiTheme="majorHAnsi" w:hAnsiTheme="majorHAnsi" w:cs="Calibri"/>
      <w:b/>
      <w:sz w:val="40"/>
      <w:lang w:eastAsia="en-US"/>
    </w:rPr>
  </w:style>
  <w:style w:type="paragraph" w:styleId="Heading20">
    <w:name w:val="heading 2"/>
    <w:next w:val="Normal"/>
    <w:link w:val="Heading2Char"/>
    <w:uiPriority w:val="29"/>
    <w:qFormat/>
    <w:rsid w:val="00D2437A"/>
    <w:pPr>
      <w:keepNext/>
      <w:spacing w:before="240" w:after="100" w:line="264" w:lineRule="auto"/>
      <w:outlineLvl w:val="1"/>
    </w:pPr>
    <w:rPr>
      <w:rFonts w:asciiTheme="minorHAnsi" w:hAnsiTheme="minorHAnsi"/>
      <w:b/>
      <w:sz w:val="32"/>
      <w:szCs w:val="28"/>
      <w:lang w:eastAsia="en-US"/>
    </w:rPr>
  </w:style>
  <w:style w:type="paragraph" w:styleId="Heading30">
    <w:name w:val="heading 3"/>
    <w:basedOn w:val="Normal"/>
    <w:next w:val="Normal"/>
    <w:link w:val="Heading3Char"/>
    <w:uiPriority w:val="29"/>
    <w:qFormat/>
    <w:rsid w:val="00D2437A"/>
    <w:pPr>
      <w:tabs>
        <w:tab w:val="left" w:pos="1247"/>
      </w:tabs>
      <w:spacing w:after="120"/>
      <w:outlineLvl w:val="2"/>
    </w:pPr>
    <w:rPr>
      <w:rFonts w:cs="Calibri"/>
      <w:b/>
      <w:sz w:val="24"/>
      <w:lang w:eastAsia="en-US"/>
    </w:rPr>
  </w:style>
  <w:style w:type="paragraph" w:styleId="Heading4">
    <w:name w:val="heading 4"/>
    <w:basedOn w:val="Normal"/>
    <w:next w:val="Normal"/>
    <w:link w:val="Heading4Char"/>
    <w:uiPriority w:val="9"/>
    <w:semiHidden/>
    <w:qFormat/>
    <w:rsid w:val="00D2437A"/>
    <w:pPr>
      <w:spacing w:before="0" w:after="120"/>
      <w:outlineLvl w:val="3"/>
    </w:pPr>
    <w:rPr>
      <w:b/>
      <w:color w:val="4D4D4D"/>
      <w:lang w:eastAsia="en-US"/>
    </w:rPr>
  </w:style>
  <w:style w:type="paragraph" w:styleId="Heading5">
    <w:name w:val="heading 5"/>
    <w:aliases w:val="(A),5,Appendix,Appendix A to X,Appendix A to X1,Block Label,Body Text (R),CS Heading 5,E Bold/Centred,H5,Heading 5   Appendix A to X,Heading 5 DTRS,Heading 5 MTSCS,Heading 5 StGeorge,Heading 5(unused),L5,Level 3 - i,Level 5,Para5,h5,l5+toc5,s"/>
    <w:basedOn w:val="Heading4"/>
    <w:next w:val="Normal"/>
    <w:link w:val="Heading5Char"/>
    <w:uiPriority w:val="9"/>
    <w:semiHidden/>
    <w:qFormat/>
    <w:rsid w:val="00D2437A"/>
    <w:pPr>
      <w:numPr>
        <w:ilvl w:val="4"/>
      </w:numPr>
      <w:ind w:left="792"/>
      <w:outlineLvl w:val="4"/>
    </w:pPr>
    <w:rPr>
      <w:bCs/>
      <w:i/>
      <w:color w:val="404040"/>
      <w:sz w:val="20"/>
    </w:rPr>
  </w:style>
  <w:style w:type="paragraph" w:styleId="Heading6">
    <w:name w:val="heading 6"/>
    <w:aliases w:val="(I),Body Text 5,CS Heading 6,DO NOT USE_h6,H6,Heading 6  Appendix Y &amp; Z,Heading 6  Appendix Y &amp; Z1,Heading 6  Appendix Y &amp; Z11,Heading 6  Appendix Y &amp; Z2,Heading 6(unused),L1 PIP,Legal Level 1.,Sub-sub Para,Sub5Para,a,a.,as,level6,rp_Heading 6"/>
    <w:basedOn w:val="Heading5"/>
    <w:next w:val="Normal"/>
    <w:link w:val="Heading6Char"/>
    <w:uiPriority w:val="9"/>
    <w:semiHidden/>
    <w:qFormat/>
    <w:rsid w:val="00D2437A"/>
    <w:pPr>
      <w:numPr>
        <w:ilvl w:val="5"/>
      </w:numPr>
      <w:ind w:left="792"/>
      <w:outlineLvl w:val="5"/>
    </w:pPr>
    <w:rPr>
      <w:iCs/>
    </w:rPr>
  </w:style>
  <w:style w:type="paragraph" w:styleId="Heading7">
    <w:name w:val="heading 7"/>
    <w:aliases w:val="(1),7,Appendix Level 1,Body Text 6,CS Heading 7,H7,Heading 7 UNUSED,Heading 7(unused),Indented hyphen,L2 PIP,Legal Level 1.1.,Lev 7,ap,h7,heading 7,i.,i.1,level1-noHeading,level1noheading,not Kinhill,not Kinhill1,rp_Heading 7,square GS,st"/>
    <w:basedOn w:val="Heading6"/>
    <w:next w:val="Normal"/>
    <w:link w:val="Heading7Char"/>
    <w:semiHidden/>
    <w:qFormat/>
    <w:rsid w:val="00D2437A"/>
    <w:pPr>
      <w:numPr>
        <w:ilvl w:val="6"/>
      </w:numPr>
      <w:ind w:left="792"/>
      <w:outlineLvl w:val="6"/>
    </w:pPr>
    <w:rPr>
      <w:i w:val="0"/>
    </w:rPr>
  </w:style>
  <w:style w:type="paragraph" w:styleId="Heading8">
    <w:name w:val="heading 8"/>
    <w:aliases w:val="CS Heading 8,H8,Heading 8(unused),Heading 8(unused)1,Heading 8(unused)11,Heading 8(unused)2,Heading 8(unused)3,L3 PIP,Legal Level 1.1.1.,Legal Level 1.1.1.1,Legal Level 1.1.1.11,Legal Level 1.1.1.2,Legal Level 1.1.1.21,Legal Level 1.1.1.3,h8,t"/>
    <w:basedOn w:val="Heading7"/>
    <w:next w:val="Normal"/>
    <w:link w:val="Heading8Char"/>
    <w:semiHidden/>
    <w:qFormat/>
    <w:rsid w:val="00D2437A"/>
    <w:pPr>
      <w:numPr>
        <w:ilvl w:val="7"/>
      </w:numPr>
      <w:ind w:left="792"/>
      <w:outlineLvl w:val="7"/>
    </w:pPr>
    <w:rPr>
      <w:b w:val="0"/>
    </w:rPr>
  </w:style>
  <w:style w:type="paragraph" w:styleId="Heading9">
    <w:name w:val="heading 9"/>
    <w:aliases w:val="9,Annex1,Appen 1,AppendixBodyHead,Body Text 8,H9,Heading 9 (defunct),Heading 9 Char Char Char Char Char,Heading 9 Char Char Char Char Char Char,Heading 9 not in use,Heading 9(unused),Legal Level 1.1.1.1.,Lev 9,aat,h9,level3(i)"/>
    <w:basedOn w:val="Heading8"/>
    <w:next w:val="Normal"/>
    <w:link w:val="Heading9Char"/>
    <w:semiHidden/>
    <w:qFormat/>
    <w:rsid w:val="00D2437A"/>
    <w:pPr>
      <w:numPr>
        <w:ilvl w:val="8"/>
      </w:numPr>
      <w:ind w:left="792"/>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9"/>
    <w:semiHidden/>
    <w:rsid w:val="00D2437A"/>
  </w:style>
  <w:style w:type="paragraph" w:customStyle="1" w:styleId="Bullet1">
    <w:name w:val="Bullet 1"/>
    <w:basedOn w:val="Normal"/>
    <w:uiPriority w:val="49"/>
    <w:semiHidden/>
    <w:qFormat/>
    <w:rsid w:val="00D2437A"/>
    <w:pPr>
      <w:numPr>
        <w:numId w:val="18"/>
      </w:numPr>
      <w:spacing w:before="80" w:after="80"/>
    </w:pPr>
  </w:style>
  <w:style w:type="character" w:styleId="CommentReference">
    <w:name w:val="annotation reference"/>
    <w:semiHidden/>
    <w:rsid w:val="00D2437A"/>
    <w:rPr>
      <w:rFonts w:ascii="Calibri" w:hAnsi="Calibri"/>
      <w:sz w:val="16"/>
    </w:rPr>
  </w:style>
  <w:style w:type="paragraph" w:styleId="CommentText">
    <w:name w:val="annotation text"/>
    <w:basedOn w:val="Normal"/>
    <w:link w:val="CommentTextChar"/>
    <w:semiHidden/>
    <w:rsid w:val="00D2437A"/>
  </w:style>
  <w:style w:type="character" w:styleId="EndnoteReference">
    <w:name w:val="endnote reference"/>
    <w:uiPriority w:val="49"/>
    <w:semiHidden/>
    <w:rsid w:val="00D2437A"/>
    <w:rPr>
      <w:vertAlign w:val="superscript"/>
    </w:rPr>
  </w:style>
  <w:style w:type="paragraph" w:styleId="EndnoteText">
    <w:name w:val="endnote text"/>
    <w:basedOn w:val="Normal"/>
    <w:link w:val="EndnoteTextChar"/>
    <w:uiPriority w:val="49"/>
    <w:semiHidden/>
    <w:rsid w:val="00D2437A"/>
  </w:style>
  <w:style w:type="paragraph" w:styleId="Footer">
    <w:name w:val="footer"/>
    <w:link w:val="FooterChar"/>
    <w:uiPriority w:val="89"/>
    <w:rsid w:val="00B3098A"/>
    <w:pPr>
      <w:tabs>
        <w:tab w:val="right" w:pos="9900"/>
      </w:tabs>
    </w:pPr>
    <w:rPr>
      <w:rFonts w:asciiTheme="minorHAnsi" w:hAnsiTheme="minorHAnsi" w:cs="Calibri"/>
      <w:color w:val="4C4C4C"/>
      <w:sz w:val="22"/>
    </w:rPr>
  </w:style>
  <w:style w:type="character" w:styleId="FootnoteReference">
    <w:name w:val="footnote reference"/>
    <w:uiPriority w:val="49"/>
    <w:semiHidden/>
    <w:rsid w:val="00D2437A"/>
    <w:rPr>
      <w:vertAlign w:val="superscript"/>
    </w:rPr>
  </w:style>
  <w:style w:type="paragraph" w:styleId="FootnoteText">
    <w:name w:val="footnote text"/>
    <w:basedOn w:val="Normal"/>
    <w:link w:val="FootnoteTextChar"/>
    <w:uiPriority w:val="49"/>
    <w:semiHidden/>
    <w:rsid w:val="00D2437A"/>
  </w:style>
  <w:style w:type="character" w:styleId="Hyperlink">
    <w:name w:val="Hyperlink"/>
    <w:basedOn w:val="DefaultParagraphFont"/>
    <w:uiPriority w:val="99"/>
    <w:rsid w:val="00D2437A"/>
    <w:rPr>
      <w:color w:val="0000FF" w:themeColor="hyperlink"/>
      <w:u w:val="single"/>
    </w:rPr>
  </w:style>
  <w:style w:type="character" w:styleId="LineNumber">
    <w:name w:val="line number"/>
    <w:basedOn w:val="DefaultParagraphFont"/>
    <w:uiPriority w:val="49"/>
    <w:semiHidden/>
    <w:rsid w:val="00D2437A"/>
  </w:style>
  <w:style w:type="paragraph" w:styleId="MacroText">
    <w:name w:val="macro"/>
    <w:link w:val="MacroTextChar"/>
    <w:uiPriority w:val="49"/>
    <w:semiHidden/>
    <w:rsid w:val="00D2437A"/>
    <w:pPr>
      <w:spacing w:before="100" w:after="100"/>
      <w:ind w:left="792"/>
    </w:pPr>
    <w:rPr>
      <w:rFonts w:ascii="Calibri" w:hAnsi="Calibri" w:cs="Calibri"/>
      <w:sz w:val="22"/>
      <w:szCs w:val="22"/>
    </w:rPr>
  </w:style>
  <w:style w:type="character" w:styleId="PageNumber">
    <w:name w:val="page number"/>
    <w:uiPriority w:val="49"/>
    <w:semiHidden/>
    <w:rsid w:val="00D2437A"/>
    <w:rPr>
      <w:b/>
      <w:color w:val="4C4C4C"/>
      <w:sz w:val="28"/>
    </w:rPr>
  </w:style>
  <w:style w:type="paragraph" w:customStyle="1" w:styleId="NormalIndentItalics">
    <w:name w:val="Normal Indent Italics"/>
    <w:basedOn w:val="NormalIndent"/>
    <w:uiPriority w:val="13"/>
    <w:semiHidden/>
    <w:qFormat/>
    <w:rPr>
      <w:i/>
    </w:rPr>
  </w:style>
  <w:style w:type="paragraph" w:styleId="TableofAuthorities">
    <w:name w:val="table of authorities"/>
    <w:basedOn w:val="Normal"/>
    <w:next w:val="Normal"/>
    <w:uiPriority w:val="39"/>
    <w:semiHidden/>
    <w:rsid w:val="00D2437A"/>
    <w:pPr>
      <w:tabs>
        <w:tab w:val="right" w:pos="9072"/>
      </w:tabs>
      <w:ind w:left="200" w:hanging="200"/>
    </w:pPr>
  </w:style>
  <w:style w:type="table" w:styleId="TableGrid">
    <w:name w:val="Table Grid"/>
    <w:basedOn w:val="TableNormal"/>
    <w:rsid w:val="00D2437A"/>
    <w:pPr>
      <w:spacing w:before="40" w:after="40"/>
    </w:pPr>
    <w:rPr>
      <w:rFonts w:asciiTheme="minorHAnsi" w:hAnsiTheme="minorHAnsi"/>
      <w:sz w:val="19"/>
      <w:szCs w:val="22"/>
    </w:rPr>
    <w:tblPr>
      <w:tblStyleRowBandSize w:val="1"/>
      <w:tblStyleColBandSize w:val="1"/>
      <w:tblBorders>
        <w:bottom w:val="single" w:sz="12" w:space="0" w:color="BFBFBF" w:themeColor="background1" w:themeShade="BF"/>
      </w:tblBorders>
      <w:tblCellMar>
        <w:left w:w="58" w:type="dxa"/>
        <w:right w:w="58"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2"/>
        <w:u w:val="none"/>
        <w:vertAlign w:val="baseline"/>
      </w:rPr>
      <w:tblPr/>
      <w:tcPr>
        <w:shd w:val="clear" w:color="auto" w:fill="53565A"/>
      </w:tcPr>
    </w:tblStylePr>
    <w:tblStylePr w:type="lastRow">
      <w:tblPr/>
      <w:tcPr>
        <w:tcBorders>
          <w:bottom w:val="single" w:sz="12" w:space="0" w:color="53565A"/>
        </w:tcBorders>
      </w:tcPr>
    </w:tblStylePr>
    <w:tblStylePr w:type="firstCol">
      <w:rPr>
        <w:b w:val="0"/>
        <w:color w:val="auto"/>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le">
    <w:name w:val="Title"/>
    <w:basedOn w:val="Normal"/>
    <w:link w:val="TitleChar"/>
    <w:uiPriority w:val="89"/>
    <w:qFormat/>
    <w:rsid w:val="00D2437A"/>
    <w:pPr>
      <w:spacing w:before="0" w:after="40"/>
    </w:pPr>
    <w:rPr>
      <w:rFonts w:asciiTheme="majorHAnsi" w:hAnsiTheme="majorHAnsi"/>
      <w:b/>
      <w:sz w:val="68"/>
      <w:szCs w:val="72"/>
    </w:rPr>
  </w:style>
  <w:style w:type="paragraph" w:styleId="TOC1">
    <w:name w:val="toc 1"/>
    <w:basedOn w:val="Normal"/>
    <w:next w:val="Normal"/>
    <w:uiPriority w:val="39"/>
    <w:rsid w:val="008E68E0"/>
    <w:pPr>
      <w:tabs>
        <w:tab w:val="right" w:leader="dot" w:pos="9090"/>
      </w:tabs>
      <w:spacing w:before="180" w:line="216" w:lineRule="auto"/>
      <w:ind w:left="792" w:right="850" w:hanging="792"/>
    </w:pPr>
    <w:rPr>
      <w:noProof/>
      <w:sz w:val="24"/>
      <w:szCs w:val="28"/>
    </w:rPr>
  </w:style>
  <w:style w:type="paragraph" w:styleId="TOC2">
    <w:name w:val="toc 2"/>
    <w:next w:val="Normal"/>
    <w:autoRedefine/>
    <w:uiPriority w:val="39"/>
    <w:rsid w:val="00D2437A"/>
    <w:pPr>
      <w:tabs>
        <w:tab w:val="left" w:pos="1620"/>
        <w:tab w:val="right" w:leader="dot" w:pos="9090"/>
      </w:tabs>
      <w:spacing w:before="20" w:after="100"/>
      <w:ind w:left="2382" w:right="851" w:hanging="794"/>
      <w:contextualSpacing/>
    </w:pPr>
    <w:rPr>
      <w:rFonts w:asciiTheme="minorHAnsi" w:hAnsiTheme="minorHAnsi" w:cs="Calibri"/>
      <w:noProof/>
      <w:color w:val="000000"/>
      <w:sz w:val="21"/>
      <w:szCs w:val="22"/>
    </w:rPr>
  </w:style>
  <w:style w:type="paragraph" w:styleId="TOC3">
    <w:name w:val="toc 3"/>
    <w:basedOn w:val="TOC1"/>
    <w:next w:val="Normal"/>
    <w:autoRedefine/>
    <w:uiPriority w:val="39"/>
    <w:rsid w:val="00D2437A"/>
    <w:pPr>
      <w:spacing w:line="240" w:lineRule="auto"/>
      <w:ind w:left="0" w:firstLine="0"/>
    </w:pPr>
  </w:style>
  <w:style w:type="paragraph" w:styleId="TOC5">
    <w:name w:val="toc 5"/>
    <w:basedOn w:val="Normal"/>
    <w:next w:val="Normal"/>
    <w:autoRedefine/>
    <w:uiPriority w:val="39"/>
    <w:unhideWhenUsed/>
    <w:rsid w:val="00D2437A"/>
    <w:pPr>
      <w:spacing w:before="0" w:line="276" w:lineRule="auto"/>
      <w:ind w:left="880"/>
    </w:pPr>
    <w:rPr>
      <w:rFonts w:eastAsiaTheme="minorEastAsia" w:cstheme="minorBidi"/>
    </w:rPr>
  </w:style>
  <w:style w:type="paragraph" w:styleId="Date">
    <w:name w:val="Date"/>
    <w:basedOn w:val="Normal"/>
    <w:next w:val="Normal"/>
    <w:link w:val="DateChar"/>
    <w:uiPriority w:val="49"/>
    <w:semiHidden/>
    <w:rsid w:val="00D2437A"/>
    <w:pPr>
      <w:ind w:left="1411"/>
    </w:pPr>
  </w:style>
  <w:style w:type="paragraph" w:customStyle="1" w:styleId="Quotation">
    <w:name w:val="Quotation"/>
    <w:basedOn w:val="Normal"/>
    <w:next w:val="Normal"/>
    <w:uiPriority w:val="49"/>
    <w:semiHidden/>
    <w:rsid w:val="00D2437A"/>
    <w:pPr>
      <w:spacing w:before="40"/>
      <w:jc w:val="center"/>
    </w:pPr>
    <w:rPr>
      <w:i/>
      <w:iCs/>
      <w:color w:val="003399"/>
      <w:sz w:val="18"/>
      <w:lang w:eastAsia="en-US"/>
    </w:rPr>
  </w:style>
  <w:style w:type="paragraph" w:styleId="TOC6">
    <w:name w:val="toc 6"/>
    <w:basedOn w:val="Normal"/>
    <w:next w:val="Normal"/>
    <w:autoRedefine/>
    <w:uiPriority w:val="39"/>
    <w:unhideWhenUsed/>
    <w:rsid w:val="00D2437A"/>
    <w:pPr>
      <w:spacing w:before="0" w:line="276" w:lineRule="auto"/>
      <w:ind w:left="1100"/>
    </w:pPr>
    <w:rPr>
      <w:rFonts w:eastAsiaTheme="minorEastAsia" w:cstheme="minorBidi"/>
    </w:rPr>
  </w:style>
  <w:style w:type="paragraph" w:styleId="TOC7">
    <w:name w:val="toc 7"/>
    <w:basedOn w:val="Normal"/>
    <w:next w:val="Normal"/>
    <w:autoRedefine/>
    <w:uiPriority w:val="39"/>
    <w:unhideWhenUsed/>
    <w:rsid w:val="00D2437A"/>
    <w:pPr>
      <w:spacing w:before="0" w:line="276" w:lineRule="auto"/>
      <w:ind w:left="1320"/>
    </w:pPr>
    <w:rPr>
      <w:rFonts w:eastAsiaTheme="minorEastAsia" w:cstheme="minorBidi"/>
    </w:rPr>
  </w:style>
  <w:style w:type="paragraph" w:styleId="TOC8">
    <w:name w:val="toc 8"/>
    <w:basedOn w:val="Normal"/>
    <w:next w:val="Normal"/>
    <w:autoRedefine/>
    <w:uiPriority w:val="39"/>
    <w:unhideWhenUsed/>
    <w:rsid w:val="00D2437A"/>
    <w:pPr>
      <w:spacing w:before="0" w:line="276" w:lineRule="auto"/>
      <w:ind w:left="1540"/>
    </w:pPr>
    <w:rPr>
      <w:rFonts w:eastAsiaTheme="minorEastAsia" w:cstheme="minorBidi"/>
    </w:rPr>
  </w:style>
  <w:style w:type="paragraph" w:styleId="TOC9">
    <w:name w:val="toc 9"/>
    <w:basedOn w:val="Normal"/>
    <w:next w:val="Normal"/>
    <w:autoRedefine/>
    <w:uiPriority w:val="39"/>
    <w:rsid w:val="00D2437A"/>
    <w:pPr>
      <w:ind w:left="2835" w:right="2835"/>
    </w:pPr>
  </w:style>
  <w:style w:type="numbering" w:styleId="111111">
    <w:name w:val="Outline List 2"/>
    <w:basedOn w:val="NoList"/>
    <w:uiPriority w:val="99"/>
    <w:semiHidden/>
    <w:unhideWhenUsed/>
    <w:rsid w:val="00D2437A"/>
    <w:pPr>
      <w:numPr>
        <w:numId w:val="5"/>
      </w:numPr>
    </w:pPr>
  </w:style>
  <w:style w:type="paragraph" w:styleId="BodyText2">
    <w:name w:val="Body Text 2"/>
    <w:basedOn w:val="Normal"/>
    <w:link w:val="BodyText2Char"/>
    <w:uiPriority w:val="49"/>
    <w:semiHidden/>
    <w:rsid w:val="00D2437A"/>
    <w:pPr>
      <w:spacing w:after="120" w:line="480" w:lineRule="auto"/>
    </w:pPr>
  </w:style>
  <w:style w:type="numbering" w:styleId="1ai">
    <w:name w:val="Outline List 1"/>
    <w:basedOn w:val="NoList"/>
    <w:uiPriority w:val="99"/>
    <w:semiHidden/>
    <w:unhideWhenUsed/>
    <w:rsid w:val="00D2437A"/>
    <w:pPr>
      <w:numPr>
        <w:numId w:val="6"/>
      </w:numPr>
    </w:pPr>
  </w:style>
  <w:style w:type="paragraph" w:customStyle="1" w:styleId="ListBulletBold">
    <w:name w:val="List Bullet Bold"/>
    <w:basedOn w:val="Normal"/>
    <w:next w:val="Normal"/>
    <w:uiPriority w:val="49"/>
    <w:semiHidden/>
    <w:rsid w:val="00D2437A"/>
    <w:rPr>
      <w:b/>
    </w:rPr>
  </w:style>
  <w:style w:type="paragraph" w:styleId="BalloonText">
    <w:name w:val="Balloon Text"/>
    <w:basedOn w:val="Normal"/>
    <w:link w:val="BalloonTextChar"/>
    <w:uiPriority w:val="49"/>
    <w:semiHidden/>
    <w:rsid w:val="00D2437A"/>
    <w:rPr>
      <w:sz w:val="16"/>
      <w:szCs w:val="16"/>
    </w:rPr>
  </w:style>
  <w:style w:type="paragraph" w:styleId="BlockText">
    <w:name w:val="Block Text"/>
    <w:basedOn w:val="Normal"/>
    <w:uiPriority w:val="49"/>
    <w:semiHidden/>
    <w:rsid w:val="00D2437A"/>
    <w:pPr>
      <w:spacing w:after="120"/>
      <w:ind w:left="1440" w:right="1440"/>
    </w:pPr>
  </w:style>
  <w:style w:type="paragraph" w:styleId="BodyText3">
    <w:name w:val="Body Text 3"/>
    <w:basedOn w:val="Normal"/>
    <w:link w:val="BodyText3Char"/>
    <w:uiPriority w:val="49"/>
    <w:semiHidden/>
    <w:rsid w:val="00D2437A"/>
    <w:pPr>
      <w:spacing w:after="120"/>
    </w:pPr>
    <w:rPr>
      <w:sz w:val="16"/>
      <w:szCs w:val="16"/>
    </w:rPr>
  </w:style>
  <w:style w:type="paragraph" w:styleId="BodyTextFirstIndent">
    <w:name w:val="Body Text First Indent"/>
    <w:basedOn w:val="Normal"/>
    <w:link w:val="BodyTextFirstIndentChar"/>
    <w:uiPriority w:val="49"/>
    <w:semiHidden/>
    <w:rsid w:val="00D2437A"/>
    <w:pPr>
      <w:spacing w:after="120"/>
      <w:ind w:firstLine="210"/>
    </w:pPr>
  </w:style>
  <w:style w:type="paragraph" w:styleId="BodyTextIndent">
    <w:name w:val="Body Text Indent"/>
    <w:basedOn w:val="Normal"/>
    <w:link w:val="BodyTextIndentChar"/>
    <w:uiPriority w:val="49"/>
    <w:semiHidden/>
    <w:rsid w:val="00D2437A"/>
    <w:pPr>
      <w:spacing w:after="120"/>
      <w:ind w:left="283"/>
    </w:pPr>
  </w:style>
  <w:style w:type="paragraph" w:styleId="BodyTextFirstIndent2">
    <w:name w:val="Body Text First Indent 2"/>
    <w:basedOn w:val="BodyTextIndent"/>
    <w:link w:val="BodyTextFirstIndent2Char"/>
    <w:uiPriority w:val="49"/>
    <w:semiHidden/>
    <w:rsid w:val="00D2437A"/>
    <w:pPr>
      <w:ind w:firstLine="210"/>
    </w:pPr>
  </w:style>
  <w:style w:type="paragraph" w:styleId="BodyTextIndent2">
    <w:name w:val="Body Text Indent 2"/>
    <w:basedOn w:val="Normal"/>
    <w:link w:val="BodyTextIndent2Char"/>
    <w:uiPriority w:val="49"/>
    <w:semiHidden/>
    <w:rsid w:val="00D2437A"/>
    <w:pPr>
      <w:spacing w:after="120" w:line="480" w:lineRule="auto"/>
      <w:ind w:left="283"/>
    </w:pPr>
  </w:style>
  <w:style w:type="paragraph" w:styleId="BodyTextIndent3">
    <w:name w:val="Body Text Indent 3"/>
    <w:basedOn w:val="Normal"/>
    <w:link w:val="BodyTextIndent3Char"/>
    <w:uiPriority w:val="49"/>
    <w:semiHidden/>
    <w:rsid w:val="00D2437A"/>
    <w:pPr>
      <w:spacing w:after="120"/>
      <w:ind w:left="283"/>
    </w:pPr>
    <w:rPr>
      <w:sz w:val="16"/>
      <w:szCs w:val="16"/>
    </w:rPr>
  </w:style>
  <w:style w:type="paragraph" w:styleId="NoteHeading">
    <w:name w:val="Note Heading"/>
    <w:basedOn w:val="Normal"/>
    <w:next w:val="Normal"/>
    <w:semiHidden/>
  </w:style>
  <w:style w:type="paragraph" w:styleId="Closing">
    <w:name w:val="Closing"/>
    <w:basedOn w:val="Normal"/>
    <w:link w:val="ClosingChar"/>
    <w:uiPriority w:val="49"/>
    <w:semiHidden/>
    <w:rsid w:val="00D2437A"/>
    <w:pPr>
      <w:ind w:left="4252"/>
    </w:pPr>
  </w:style>
  <w:style w:type="paragraph" w:styleId="CommentSubject">
    <w:name w:val="annotation subject"/>
    <w:basedOn w:val="CommentText"/>
    <w:next w:val="CommentText"/>
    <w:link w:val="CommentSubjectChar"/>
    <w:uiPriority w:val="49"/>
    <w:semiHidden/>
    <w:rsid w:val="00D2437A"/>
    <w:rPr>
      <w:b/>
      <w:bCs/>
    </w:rPr>
  </w:style>
  <w:style w:type="paragraph" w:styleId="DocumentMap">
    <w:name w:val="Document Map"/>
    <w:basedOn w:val="Normal"/>
    <w:link w:val="DocumentMapChar"/>
    <w:uiPriority w:val="49"/>
    <w:semiHidden/>
    <w:rsid w:val="00D2437A"/>
    <w:pPr>
      <w:shd w:val="clear" w:color="auto" w:fill="000080"/>
    </w:pPr>
  </w:style>
  <w:style w:type="paragraph" w:styleId="E-mailSignature">
    <w:name w:val="E-mail Signature"/>
    <w:basedOn w:val="Normal"/>
    <w:link w:val="E-mailSignatureChar"/>
    <w:uiPriority w:val="49"/>
    <w:semiHidden/>
    <w:rsid w:val="00D2437A"/>
  </w:style>
  <w:style w:type="paragraph" w:styleId="EnvelopeAddress">
    <w:name w:val="envelope address"/>
    <w:basedOn w:val="Normal"/>
    <w:uiPriority w:val="49"/>
    <w:semiHidden/>
    <w:rsid w:val="00D2437A"/>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D2437A"/>
  </w:style>
  <w:style w:type="paragraph" w:styleId="HTMLAddress">
    <w:name w:val="HTML Address"/>
    <w:basedOn w:val="Normal"/>
    <w:link w:val="HTMLAddressChar"/>
    <w:uiPriority w:val="49"/>
    <w:semiHidden/>
    <w:rsid w:val="00D2437A"/>
    <w:rPr>
      <w:i/>
      <w:iCs/>
    </w:rPr>
  </w:style>
  <w:style w:type="paragraph" w:styleId="HTMLPreformatted">
    <w:name w:val="HTML Preformatted"/>
    <w:basedOn w:val="Normal"/>
    <w:link w:val="HTMLPreformattedChar"/>
    <w:uiPriority w:val="49"/>
    <w:semiHidden/>
    <w:rsid w:val="00D2437A"/>
  </w:style>
  <w:style w:type="paragraph" w:styleId="Index1">
    <w:name w:val="index 1"/>
    <w:basedOn w:val="Normal"/>
    <w:next w:val="Normal"/>
    <w:autoRedefine/>
    <w:uiPriority w:val="49"/>
    <w:semiHidden/>
    <w:rsid w:val="00D2437A"/>
    <w:pPr>
      <w:ind w:left="200" w:hanging="200"/>
    </w:pPr>
  </w:style>
  <w:style w:type="paragraph" w:styleId="Index2">
    <w:name w:val="index 2"/>
    <w:basedOn w:val="Normal"/>
    <w:next w:val="Normal"/>
    <w:autoRedefine/>
    <w:uiPriority w:val="49"/>
    <w:semiHidden/>
    <w:rsid w:val="00D2437A"/>
    <w:pPr>
      <w:ind w:left="400" w:hanging="200"/>
    </w:pPr>
  </w:style>
  <w:style w:type="paragraph" w:styleId="Index3">
    <w:name w:val="index 3"/>
    <w:basedOn w:val="Normal"/>
    <w:next w:val="Normal"/>
    <w:autoRedefine/>
    <w:uiPriority w:val="49"/>
    <w:semiHidden/>
    <w:rsid w:val="00D2437A"/>
    <w:pPr>
      <w:ind w:left="600" w:hanging="200"/>
    </w:pPr>
  </w:style>
  <w:style w:type="paragraph" w:styleId="Index4">
    <w:name w:val="index 4"/>
    <w:basedOn w:val="Normal"/>
    <w:next w:val="Normal"/>
    <w:autoRedefine/>
    <w:uiPriority w:val="49"/>
    <w:semiHidden/>
    <w:rsid w:val="00D2437A"/>
    <w:pPr>
      <w:ind w:left="800" w:hanging="200"/>
    </w:pPr>
  </w:style>
  <w:style w:type="paragraph" w:styleId="Index5">
    <w:name w:val="index 5"/>
    <w:basedOn w:val="Normal"/>
    <w:next w:val="Normal"/>
    <w:autoRedefine/>
    <w:uiPriority w:val="49"/>
    <w:semiHidden/>
    <w:rsid w:val="00D2437A"/>
    <w:pPr>
      <w:ind w:left="1000" w:hanging="200"/>
    </w:pPr>
  </w:style>
  <w:style w:type="paragraph" w:styleId="Index6">
    <w:name w:val="index 6"/>
    <w:basedOn w:val="Normal"/>
    <w:next w:val="Normal"/>
    <w:autoRedefine/>
    <w:uiPriority w:val="49"/>
    <w:semiHidden/>
    <w:rsid w:val="00D2437A"/>
    <w:pPr>
      <w:ind w:left="1200" w:hanging="200"/>
    </w:pPr>
  </w:style>
  <w:style w:type="paragraph" w:styleId="Index7">
    <w:name w:val="index 7"/>
    <w:basedOn w:val="Normal"/>
    <w:next w:val="Normal"/>
    <w:autoRedefine/>
    <w:uiPriority w:val="49"/>
    <w:semiHidden/>
    <w:rsid w:val="00D2437A"/>
    <w:pPr>
      <w:ind w:left="1400" w:hanging="200"/>
    </w:pPr>
  </w:style>
  <w:style w:type="paragraph" w:styleId="Index8">
    <w:name w:val="index 8"/>
    <w:basedOn w:val="Normal"/>
    <w:next w:val="Normal"/>
    <w:autoRedefine/>
    <w:uiPriority w:val="49"/>
    <w:semiHidden/>
    <w:rsid w:val="00D2437A"/>
    <w:pPr>
      <w:ind w:left="1600" w:hanging="200"/>
    </w:pPr>
  </w:style>
  <w:style w:type="paragraph" w:styleId="Index9">
    <w:name w:val="index 9"/>
    <w:basedOn w:val="Normal"/>
    <w:next w:val="Normal"/>
    <w:autoRedefine/>
    <w:uiPriority w:val="49"/>
    <w:semiHidden/>
    <w:rsid w:val="00D2437A"/>
    <w:pPr>
      <w:ind w:left="1800" w:hanging="200"/>
    </w:pPr>
  </w:style>
  <w:style w:type="paragraph" w:styleId="IndexHeading">
    <w:name w:val="index heading"/>
    <w:basedOn w:val="Normal"/>
    <w:next w:val="Index1"/>
    <w:uiPriority w:val="49"/>
    <w:semiHidden/>
    <w:rsid w:val="00D2437A"/>
    <w:rPr>
      <w:b/>
      <w:bCs/>
    </w:rPr>
  </w:style>
  <w:style w:type="paragraph" w:styleId="List">
    <w:name w:val="List"/>
    <w:basedOn w:val="Normal"/>
    <w:uiPriority w:val="49"/>
    <w:semiHidden/>
    <w:rsid w:val="00D2437A"/>
    <w:pPr>
      <w:ind w:left="283" w:hanging="283"/>
    </w:pPr>
  </w:style>
  <w:style w:type="paragraph" w:styleId="List2">
    <w:name w:val="List 2"/>
    <w:basedOn w:val="Normal"/>
    <w:uiPriority w:val="49"/>
    <w:semiHidden/>
    <w:rsid w:val="00D2437A"/>
    <w:pPr>
      <w:ind w:left="566" w:hanging="283"/>
    </w:pPr>
  </w:style>
  <w:style w:type="paragraph" w:styleId="List3">
    <w:name w:val="List 3"/>
    <w:basedOn w:val="Normal"/>
    <w:uiPriority w:val="49"/>
    <w:semiHidden/>
    <w:rsid w:val="00D2437A"/>
    <w:pPr>
      <w:ind w:left="849" w:hanging="283"/>
    </w:pPr>
  </w:style>
  <w:style w:type="paragraph" w:styleId="List4">
    <w:name w:val="List 4"/>
    <w:basedOn w:val="Normal"/>
    <w:uiPriority w:val="49"/>
    <w:semiHidden/>
    <w:rsid w:val="00D2437A"/>
    <w:pPr>
      <w:ind w:left="1132" w:hanging="283"/>
    </w:pPr>
  </w:style>
  <w:style w:type="paragraph" w:styleId="List5">
    <w:name w:val="List 5"/>
    <w:basedOn w:val="Normal"/>
    <w:uiPriority w:val="49"/>
    <w:semiHidden/>
    <w:rsid w:val="00D2437A"/>
    <w:pPr>
      <w:ind w:left="1415" w:hanging="283"/>
    </w:pPr>
  </w:style>
  <w:style w:type="paragraph" w:styleId="ListBullet4">
    <w:name w:val="List Bullet 4"/>
    <w:basedOn w:val="Normal"/>
    <w:uiPriority w:val="49"/>
    <w:semiHidden/>
    <w:rsid w:val="00D2437A"/>
    <w:pPr>
      <w:tabs>
        <w:tab w:val="num" w:pos="1209"/>
      </w:tabs>
      <w:ind w:left="1209" w:hanging="360"/>
    </w:pPr>
  </w:style>
  <w:style w:type="paragraph" w:styleId="ListBullet5">
    <w:name w:val="List Bullet 5"/>
    <w:basedOn w:val="Normal"/>
    <w:uiPriority w:val="49"/>
    <w:semiHidden/>
    <w:rsid w:val="00D2437A"/>
    <w:pPr>
      <w:tabs>
        <w:tab w:val="num" w:pos="1492"/>
      </w:tabs>
      <w:ind w:left="1492" w:hanging="360"/>
    </w:pPr>
  </w:style>
  <w:style w:type="paragraph" w:styleId="ListContinue4">
    <w:name w:val="List Continue 4"/>
    <w:basedOn w:val="Normal"/>
    <w:uiPriority w:val="49"/>
    <w:semiHidden/>
    <w:rsid w:val="00D2437A"/>
    <w:pPr>
      <w:spacing w:after="120"/>
      <w:ind w:left="1132"/>
    </w:pPr>
  </w:style>
  <w:style w:type="paragraph" w:styleId="ListContinue5">
    <w:name w:val="List Continue 5"/>
    <w:basedOn w:val="Normal"/>
    <w:uiPriority w:val="49"/>
    <w:semiHidden/>
    <w:rsid w:val="00D2437A"/>
    <w:pPr>
      <w:spacing w:after="120"/>
      <w:ind w:left="1415"/>
    </w:pPr>
  </w:style>
  <w:style w:type="paragraph" w:styleId="ListNumber4">
    <w:name w:val="List Number 4"/>
    <w:basedOn w:val="Normal"/>
    <w:uiPriority w:val="49"/>
    <w:semiHidden/>
    <w:rsid w:val="00D2437A"/>
    <w:pPr>
      <w:tabs>
        <w:tab w:val="num" w:pos="1209"/>
      </w:tabs>
      <w:ind w:left="1209" w:hanging="360"/>
    </w:pPr>
  </w:style>
  <w:style w:type="paragraph" w:styleId="ListNumber5">
    <w:name w:val="List Number 5"/>
    <w:basedOn w:val="Normal"/>
    <w:uiPriority w:val="49"/>
    <w:semiHidden/>
    <w:rsid w:val="00D2437A"/>
    <w:pPr>
      <w:tabs>
        <w:tab w:val="num" w:pos="1492"/>
      </w:tabs>
      <w:ind w:left="1492" w:hanging="360"/>
    </w:pPr>
  </w:style>
  <w:style w:type="paragraph" w:styleId="MessageHeader">
    <w:name w:val="Message Header"/>
    <w:basedOn w:val="Normal"/>
    <w:link w:val="MessageHeaderChar"/>
    <w:uiPriority w:val="49"/>
    <w:semiHidden/>
    <w:rsid w:val="00D2437A"/>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D2437A"/>
    <w:rPr>
      <w:sz w:val="24"/>
      <w:szCs w:val="24"/>
    </w:rPr>
  </w:style>
  <w:style w:type="paragraph" w:styleId="PlainText">
    <w:name w:val="Plain Text"/>
    <w:basedOn w:val="Normal"/>
    <w:link w:val="PlainTextChar"/>
    <w:uiPriority w:val="49"/>
    <w:semiHidden/>
    <w:rsid w:val="00D2437A"/>
  </w:style>
  <w:style w:type="paragraph" w:styleId="Salutation">
    <w:name w:val="Salutation"/>
    <w:basedOn w:val="Normal"/>
    <w:next w:val="Normal"/>
    <w:link w:val="SalutationChar"/>
    <w:uiPriority w:val="49"/>
    <w:semiHidden/>
    <w:rsid w:val="00D2437A"/>
  </w:style>
  <w:style w:type="paragraph" w:styleId="Signature">
    <w:name w:val="Signature"/>
    <w:basedOn w:val="Normal"/>
    <w:link w:val="SignatureChar"/>
    <w:uiPriority w:val="49"/>
    <w:semiHidden/>
    <w:rsid w:val="00D2437A"/>
    <w:pPr>
      <w:ind w:left="4252"/>
    </w:pPr>
  </w:style>
  <w:style w:type="paragraph" w:styleId="TOAHeading">
    <w:name w:val="toa heading"/>
    <w:basedOn w:val="Normal"/>
    <w:next w:val="Normal"/>
    <w:uiPriority w:val="39"/>
    <w:semiHidden/>
    <w:rsid w:val="00D2437A"/>
    <w:pPr>
      <w:spacing w:before="120"/>
    </w:pPr>
    <w:rPr>
      <w:b/>
      <w:bCs/>
      <w:sz w:val="24"/>
      <w:szCs w:val="24"/>
    </w:rPr>
  </w:style>
  <w:style w:type="paragraph" w:styleId="TOCHeading">
    <w:name w:val="TOC Heading"/>
    <w:uiPriority w:val="29"/>
    <w:unhideWhenUsed/>
    <w:qFormat/>
    <w:rsid w:val="00B3098A"/>
    <w:pPr>
      <w:keepNext/>
      <w:pageBreakBefore/>
      <w:spacing w:after="1200"/>
    </w:pPr>
    <w:rPr>
      <w:rFonts w:asciiTheme="majorHAnsi" w:hAnsiTheme="majorHAnsi" w:cs="Calibri"/>
      <w:color w:val="4C4C4C"/>
      <w:sz w:val="40"/>
      <w:szCs w:val="22"/>
    </w:rPr>
  </w:style>
  <w:style w:type="paragraph" w:customStyle="1" w:styleId="TableBullet0">
    <w:name w:val="Table Bullet"/>
    <w:basedOn w:val="TableText"/>
    <w:uiPriority w:val="10"/>
    <w:qFormat/>
    <w:pPr>
      <w:numPr>
        <w:numId w:val="8"/>
      </w:numPr>
      <w:spacing w:before="0" w:after="0"/>
    </w:pPr>
  </w:style>
  <w:style w:type="paragraph" w:customStyle="1" w:styleId="QuoteName">
    <w:name w:val="Quote Name"/>
    <w:basedOn w:val="Normal"/>
    <w:uiPriority w:val="49"/>
    <w:semiHidden/>
    <w:rsid w:val="00D2437A"/>
    <w:pPr>
      <w:spacing w:after="0"/>
      <w:ind w:left="902" w:right="822"/>
      <w:jc w:val="right"/>
    </w:pPr>
    <w:rPr>
      <w:caps/>
      <w:color w:val="800000"/>
      <w:sz w:val="16"/>
    </w:rPr>
  </w:style>
  <w:style w:type="paragraph" w:styleId="Header">
    <w:name w:val="header"/>
    <w:basedOn w:val="Normal"/>
    <w:link w:val="HeaderChar"/>
    <w:uiPriority w:val="24"/>
    <w:semiHidden/>
    <w:rsid w:val="00D2437A"/>
    <w:pPr>
      <w:tabs>
        <w:tab w:val="center" w:pos="4513"/>
        <w:tab w:val="right" w:pos="9026"/>
      </w:tabs>
      <w:spacing w:before="0" w:after="0"/>
    </w:pPr>
  </w:style>
  <w:style w:type="paragraph" w:styleId="Caption">
    <w:name w:val="caption"/>
    <w:basedOn w:val="Normal"/>
    <w:next w:val="Pictwide"/>
    <w:uiPriority w:val="13"/>
    <w:semiHidden/>
    <w:qFormat/>
    <w:pPr>
      <w:keepNext/>
      <w:keepLines/>
      <w:tabs>
        <w:tab w:val="left" w:pos="851"/>
      </w:tabs>
      <w:spacing w:before="240" w:after="120" w:line="240" w:lineRule="auto"/>
    </w:pPr>
    <w:rPr>
      <w:b/>
    </w:rPr>
  </w:style>
  <w:style w:type="paragraph" w:customStyle="1" w:styleId="TableDash">
    <w:name w:val="Table Dash"/>
    <w:basedOn w:val="Normal"/>
    <w:uiPriority w:val="10"/>
    <w:pPr>
      <w:numPr>
        <w:ilvl w:val="1"/>
        <w:numId w:val="8"/>
      </w:numPr>
      <w:spacing w:before="0" w:after="0"/>
    </w:pPr>
    <w:rPr>
      <w:sz w:val="20"/>
    </w:rPr>
  </w:style>
  <w:style w:type="paragraph" w:styleId="ListBullet">
    <w:name w:val="List Bullet"/>
    <w:basedOn w:val="Normal"/>
    <w:uiPriority w:val="99"/>
    <w:semiHidden/>
    <w:unhideWhenUsed/>
    <w:rsid w:val="00D2437A"/>
    <w:pPr>
      <w:numPr>
        <w:numId w:val="1"/>
      </w:numPr>
      <w:contextualSpacing/>
    </w:pPr>
  </w:style>
  <w:style w:type="paragraph" w:styleId="ListBullet2">
    <w:name w:val="List Bullet 2"/>
    <w:basedOn w:val="Normal"/>
    <w:uiPriority w:val="99"/>
    <w:semiHidden/>
    <w:rsid w:val="00D2437A"/>
    <w:pPr>
      <w:numPr>
        <w:numId w:val="2"/>
      </w:numPr>
      <w:contextualSpacing/>
    </w:pPr>
  </w:style>
  <w:style w:type="paragraph" w:styleId="ListContinue">
    <w:name w:val="List Continue"/>
    <w:basedOn w:val="Normal"/>
    <w:uiPriority w:val="8"/>
    <w:semiHidden/>
    <w:qFormat/>
    <w:rsid w:val="00D2437A"/>
    <w:pPr>
      <w:spacing w:before="0" w:after="0"/>
      <w:ind w:left="1077"/>
    </w:pPr>
  </w:style>
  <w:style w:type="paragraph" w:styleId="ListContinue2">
    <w:name w:val="List Continue 2"/>
    <w:basedOn w:val="Normal"/>
    <w:uiPriority w:val="8"/>
    <w:semiHidden/>
    <w:rsid w:val="00D2437A"/>
    <w:pPr>
      <w:spacing w:before="0" w:after="0"/>
      <w:ind w:left="1361"/>
    </w:pPr>
  </w:style>
  <w:style w:type="paragraph" w:customStyle="1" w:styleId="Spacer">
    <w:name w:val="Spacer"/>
    <w:basedOn w:val="Normal"/>
    <w:uiPriority w:val="39"/>
    <w:qFormat/>
    <w:rsid w:val="00D2437A"/>
    <w:pPr>
      <w:tabs>
        <w:tab w:val="right" w:pos="9639"/>
      </w:tabs>
      <w:spacing w:before="0" w:after="0"/>
    </w:pPr>
    <w:rPr>
      <w:sz w:val="8"/>
    </w:rPr>
  </w:style>
  <w:style w:type="paragraph" w:customStyle="1" w:styleId="Pictwide">
    <w:name w:val="Pict wide"/>
    <w:basedOn w:val="Normal"/>
    <w:next w:val="Normal"/>
    <w:uiPriority w:val="13"/>
    <w:semiHidden/>
    <w:qFormat/>
    <w:rsid w:val="00D2437A"/>
    <w:pPr>
      <w:widowControl w:val="0"/>
      <w:spacing w:before="160" w:after="320"/>
    </w:pPr>
    <w:rPr>
      <w:sz w:val="24"/>
    </w:rPr>
  </w:style>
  <w:style w:type="paragraph" w:styleId="TOC4">
    <w:name w:val="toc 4"/>
    <w:basedOn w:val="TOC3"/>
    <w:next w:val="Normal"/>
    <w:autoRedefine/>
    <w:uiPriority w:val="39"/>
    <w:rsid w:val="00D2437A"/>
    <w:pPr>
      <w:spacing w:before="100" w:after="20"/>
      <w:contextualSpacing/>
    </w:pPr>
    <w:rPr>
      <w:sz w:val="22"/>
    </w:rPr>
  </w:style>
  <w:style w:type="paragraph" w:styleId="ListContinue3">
    <w:name w:val="List Continue 3"/>
    <w:basedOn w:val="Normal"/>
    <w:uiPriority w:val="8"/>
    <w:semiHidden/>
    <w:rsid w:val="00D2437A"/>
    <w:pPr>
      <w:spacing w:before="0" w:after="0"/>
      <w:ind w:left="1644"/>
    </w:pPr>
  </w:style>
  <w:style w:type="paragraph" w:styleId="ListBullet3">
    <w:name w:val="List Bullet 3"/>
    <w:basedOn w:val="Normal"/>
    <w:uiPriority w:val="99"/>
    <w:semiHidden/>
    <w:rsid w:val="00D2437A"/>
    <w:pPr>
      <w:numPr>
        <w:numId w:val="3"/>
      </w:numPr>
      <w:contextualSpacing/>
      <w:jc w:val="right"/>
    </w:pPr>
  </w:style>
  <w:style w:type="paragraph" w:customStyle="1" w:styleId="TableText">
    <w:name w:val="Table Text"/>
    <w:basedOn w:val="Normal"/>
    <w:uiPriority w:val="15"/>
    <w:qFormat/>
    <w:pPr>
      <w:spacing w:before="60" w:after="60" w:line="240" w:lineRule="auto"/>
    </w:pPr>
    <w:rPr>
      <w:sz w:val="20"/>
    </w:rPr>
  </w:style>
  <w:style w:type="numbering" w:styleId="ArticleSection">
    <w:name w:val="Outline List 3"/>
    <w:basedOn w:val="NoList"/>
    <w:uiPriority w:val="99"/>
    <w:semiHidden/>
    <w:unhideWhenUsed/>
    <w:rsid w:val="00D2437A"/>
    <w:pPr>
      <w:numPr>
        <w:numId w:val="7"/>
      </w:numPr>
    </w:pPr>
  </w:style>
  <w:style w:type="paragraph" w:styleId="ListNumber">
    <w:name w:val="List Number"/>
    <w:basedOn w:val="Normal"/>
    <w:uiPriority w:val="7"/>
    <w:semiHidden/>
    <w:qFormat/>
    <w:rsid w:val="00D2437A"/>
    <w:pPr>
      <w:numPr>
        <w:numId w:val="9"/>
      </w:numPr>
      <w:contextualSpacing/>
      <w:jc w:val="right"/>
    </w:pPr>
  </w:style>
  <w:style w:type="table" w:styleId="ColorfulGrid">
    <w:name w:val="Colorful Grid"/>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eHeader">
    <w:name w:val="Table Header"/>
    <w:basedOn w:val="TableText"/>
    <w:uiPriority w:val="15"/>
    <w:qFormat/>
    <w:pPr>
      <w:keepNext/>
      <w:spacing w:before="40" w:after="40"/>
    </w:pPr>
    <w:rPr>
      <w:color w:val="FFFFFF" w:themeColor="background1"/>
      <w:sz w:val="24"/>
    </w:rPr>
  </w:style>
  <w:style w:type="paragraph" w:customStyle="1" w:styleId="CaptionTable">
    <w:name w:val="Caption Table"/>
    <w:basedOn w:val="Normal"/>
    <w:uiPriority w:val="14"/>
    <w:semiHidden/>
    <w:rPr>
      <w:b/>
    </w:rPr>
  </w:style>
  <w:style w:type="paragraph" w:styleId="ListNumber2">
    <w:name w:val="List Number 2"/>
    <w:basedOn w:val="Normal"/>
    <w:uiPriority w:val="7"/>
    <w:semiHidden/>
    <w:rsid w:val="00D2437A"/>
    <w:pPr>
      <w:numPr>
        <w:ilvl w:val="1"/>
        <w:numId w:val="9"/>
      </w:numPr>
      <w:contextualSpacing/>
      <w:jc w:val="right"/>
    </w:pPr>
  </w:style>
  <w:style w:type="table" w:styleId="ColorfulGrid-Accent2">
    <w:name w:val="Colorful Grid Accent 2"/>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Classic1">
    <w:name w:val="Table Classic 1"/>
    <w:basedOn w:val="TableGrid"/>
    <w:uiPriority w:val="99"/>
    <w:semiHidden/>
    <w:unhideWhenUsed/>
    <w:rsid w:val="00D2437A"/>
    <w:pPr>
      <w:spacing w:after="120" w:line="280" w:lineRule="atLeast"/>
    </w:pPr>
    <w:tblPr>
      <w:tblBorders>
        <w:top w:val="single" w:sz="12" w:space="0" w:color="000000"/>
        <w:bottom w:val="single" w:sz="1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bottom w:val="single" w:sz="12" w:space="0" w:color="660B68"/>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1Horz">
      <w:tblPr/>
      <w:tcPr>
        <w:shd w:val="clear" w:color="auto" w:fill="FFFFFF" w:themeFill="background1"/>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Grid"/>
    <w:uiPriority w:val="99"/>
    <w:unhideWhenUsed/>
    <w:rsid w:val="00D2437A"/>
    <w:pPr>
      <w:spacing w:after="120" w:line="280" w:lineRule="atLeast"/>
    </w:pPr>
    <w:tblPr>
      <w:tblBorders>
        <w:top w:val="single" w:sz="4" w:space="0" w:color="auto"/>
        <w:bottom w:val="single" w:sz="4" w:space="0" w:color="auto"/>
        <w:insideH w:val="single" w:sz="4" w:space="0" w:color="auto"/>
      </w:tblBorders>
      <w:tblCellMar>
        <w:left w:w="57" w:type="dxa"/>
        <w:right w:w="57" w:type="dxa"/>
      </w:tblCellMa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paragraph" w:customStyle="1" w:styleId="Bullet2">
    <w:name w:val="Bullet 2"/>
    <w:basedOn w:val="Bullet1"/>
    <w:uiPriority w:val="49"/>
    <w:semiHidden/>
    <w:rsid w:val="00D2437A"/>
    <w:pPr>
      <w:numPr>
        <w:ilvl w:val="1"/>
      </w:numPr>
    </w:pPr>
  </w:style>
  <w:style w:type="paragraph" w:customStyle="1" w:styleId="Bullet3">
    <w:name w:val="Bullet 3"/>
    <w:basedOn w:val="Bullet2"/>
    <w:uiPriority w:val="49"/>
    <w:semiHidden/>
    <w:rsid w:val="00D2437A"/>
    <w:pPr>
      <w:numPr>
        <w:ilvl w:val="2"/>
      </w:numPr>
    </w:pPr>
  </w:style>
  <w:style w:type="paragraph" w:styleId="TableofFigures">
    <w:name w:val="table of figures"/>
    <w:basedOn w:val="Normal"/>
    <w:next w:val="Normal"/>
    <w:uiPriority w:val="99"/>
    <w:semiHidden/>
    <w:unhideWhenUsed/>
    <w:rsid w:val="00D2437A"/>
    <w:pPr>
      <w:spacing w:after="0"/>
    </w:pPr>
  </w:style>
  <w:style w:type="paragraph" w:styleId="ListNumber3">
    <w:name w:val="List Number 3"/>
    <w:basedOn w:val="Normal"/>
    <w:uiPriority w:val="7"/>
    <w:semiHidden/>
    <w:rsid w:val="00D2437A"/>
    <w:pPr>
      <w:numPr>
        <w:ilvl w:val="2"/>
        <w:numId w:val="9"/>
      </w:numPr>
      <w:contextualSpacing/>
      <w:jc w:val="right"/>
    </w:pPr>
  </w:style>
  <w:style w:type="table" w:styleId="LightShading-Accent1">
    <w:name w:val="Light Shading Accent 1"/>
    <w:basedOn w:val="TableNormal"/>
    <w:uiPriority w:val="60"/>
    <w:rsid w:val="00D2437A"/>
    <w:pPr>
      <w:spacing w:before="100" w:after="100"/>
      <w:ind w:left="792"/>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ibliography">
    <w:name w:val="Bibliography"/>
    <w:basedOn w:val="Normal"/>
    <w:next w:val="Normal"/>
    <w:uiPriority w:val="37"/>
    <w:semiHidden/>
    <w:unhideWhenUsed/>
    <w:rsid w:val="00D2437A"/>
    <w:pPr>
      <w:spacing w:after="120"/>
    </w:pPr>
    <w:rPr>
      <w:i/>
      <w:sz w:val="18"/>
    </w:rPr>
  </w:style>
  <w:style w:type="paragraph" w:customStyle="1" w:styleId="FrontPagesLeft">
    <w:name w:val="Front Pages Left"/>
    <w:basedOn w:val="Normal"/>
    <w:uiPriority w:val="31"/>
    <w:semiHidden/>
    <w:qFormat/>
    <w:pPr>
      <w:spacing w:before="0" w:after="0" w:line="200" w:lineRule="atLeast"/>
      <w:ind w:right="6237"/>
    </w:pPr>
    <w:rPr>
      <w:color w:val="000000"/>
      <w:sz w:val="18"/>
      <w:lang w:eastAsia="en-US"/>
    </w:rPr>
  </w:style>
  <w:style w:type="paragraph" w:styleId="ListParagraph">
    <w:name w:val="List Paragraph"/>
    <w:basedOn w:val="Normal"/>
    <w:uiPriority w:val="34"/>
    <w:semiHidden/>
    <w:qFormat/>
    <w:rsid w:val="00D2437A"/>
    <w:pPr>
      <w:ind w:left="720"/>
      <w:contextualSpacing/>
    </w:pPr>
  </w:style>
  <w:style w:type="paragraph" w:styleId="NormalIndent">
    <w:name w:val="Normal Indent"/>
    <w:basedOn w:val="Normal"/>
    <w:semiHidden/>
    <w:pPr>
      <w:spacing w:line="240" w:lineRule="exact"/>
      <w:ind w:left="1077" w:right="284"/>
    </w:pPr>
  </w:style>
  <w:style w:type="table" w:styleId="ColorfulGrid-Accent3">
    <w:name w:val="Colorful Grid Accent 3"/>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D2437A"/>
    <w:rPr>
      <w:rFonts w:ascii="Calibri" w:hAnsi="Calibri"/>
      <w:b/>
      <w:bCs/>
      <w:smallCaps/>
      <w:spacing w:val="5"/>
    </w:rPr>
  </w:style>
  <w:style w:type="character" w:styleId="Emphasis">
    <w:name w:val="Emphasis"/>
    <w:uiPriority w:val="20"/>
    <w:semiHidden/>
    <w:qFormat/>
    <w:rsid w:val="00D2437A"/>
    <w:rPr>
      <w:i/>
      <w:iCs/>
    </w:rPr>
  </w:style>
  <w:style w:type="character" w:styleId="FollowedHyperlink">
    <w:name w:val="FollowedHyperlink"/>
    <w:uiPriority w:val="99"/>
    <w:semiHidden/>
    <w:rsid w:val="00D2437A"/>
    <w:rPr>
      <w:color w:val="800080"/>
      <w:u w:val="single"/>
    </w:rPr>
  </w:style>
  <w:style w:type="character" w:styleId="HTMLAcronym">
    <w:name w:val="HTML Acronym"/>
    <w:basedOn w:val="DefaultParagraphFont"/>
    <w:uiPriority w:val="99"/>
    <w:semiHidden/>
    <w:rsid w:val="00D2437A"/>
  </w:style>
  <w:style w:type="character" w:styleId="HTMLCite">
    <w:name w:val="HTML Cite"/>
    <w:uiPriority w:val="99"/>
    <w:semiHidden/>
    <w:rsid w:val="00D2437A"/>
    <w:rPr>
      <w:i/>
      <w:iCs/>
    </w:rPr>
  </w:style>
  <w:style w:type="character" w:styleId="HTMLCode">
    <w:name w:val="HTML Code"/>
    <w:uiPriority w:val="99"/>
    <w:semiHidden/>
    <w:rsid w:val="00D2437A"/>
    <w:rPr>
      <w:sz w:val="20"/>
      <w:szCs w:val="20"/>
    </w:rPr>
  </w:style>
  <w:style w:type="character" w:styleId="HTMLDefinition">
    <w:name w:val="HTML Definition"/>
    <w:uiPriority w:val="99"/>
    <w:semiHidden/>
    <w:rsid w:val="00D2437A"/>
    <w:rPr>
      <w:i/>
      <w:iCs/>
    </w:rPr>
  </w:style>
  <w:style w:type="character" w:styleId="HTMLKeyboard">
    <w:name w:val="HTML Keyboard"/>
    <w:uiPriority w:val="99"/>
    <w:semiHidden/>
    <w:rsid w:val="00D2437A"/>
    <w:rPr>
      <w:sz w:val="20"/>
      <w:szCs w:val="20"/>
    </w:rPr>
  </w:style>
  <w:style w:type="character" w:styleId="HTMLSample">
    <w:name w:val="HTML Sample"/>
    <w:uiPriority w:val="99"/>
    <w:semiHidden/>
    <w:rsid w:val="00D2437A"/>
    <w:rPr>
      <w:sz w:val="24"/>
      <w:szCs w:val="24"/>
    </w:rPr>
  </w:style>
  <w:style w:type="character" w:styleId="HTMLTypewriter">
    <w:name w:val="HTML Typewriter"/>
    <w:uiPriority w:val="99"/>
    <w:semiHidden/>
    <w:rsid w:val="00D2437A"/>
    <w:rPr>
      <w:sz w:val="20"/>
      <w:szCs w:val="20"/>
    </w:rPr>
  </w:style>
  <w:style w:type="character" w:styleId="HTMLVariable">
    <w:name w:val="HTML Variable"/>
    <w:uiPriority w:val="99"/>
    <w:semiHidden/>
    <w:rsid w:val="00D2437A"/>
    <w:rPr>
      <w:i/>
      <w:iCs/>
    </w:rPr>
  </w:style>
  <w:style w:type="character" w:styleId="PlaceholderText">
    <w:name w:val="Placeholder Text"/>
    <w:uiPriority w:val="99"/>
    <w:semiHidden/>
    <w:rsid w:val="00D2437A"/>
    <w:rPr>
      <w:color w:val="808080"/>
    </w:rPr>
  </w:style>
  <w:style w:type="paragraph" w:customStyle="1" w:styleId="Attachment1">
    <w:name w:val="Attachment 1"/>
    <w:next w:val="Normal"/>
    <w:uiPriority w:val="19"/>
    <w:semiHidden/>
    <w:qFormat/>
    <w:pPr>
      <w:pageBreakBefore/>
      <w:numPr>
        <w:numId w:val="4"/>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pPr>
      <w:spacing w:before="0" w:line="228" w:lineRule="auto"/>
      <w:ind w:right="4536"/>
    </w:pPr>
    <w:rPr>
      <w:b/>
      <w:sz w:val="60"/>
      <w:szCs w:val="60"/>
      <w:lang w:eastAsia="en-US"/>
    </w:rPr>
  </w:style>
  <w:style w:type="paragraph" w:customStyle="1" w:styleId="CoverSubtitle">
    <w:name w:val="Cover Subtitle"/>
    <w:basedOn w:val="CoverTitle"/>
    <w:uiPriority w:val="31"/>
    <w:semiHidden/>
    <w:pPr>
      <w:spacing w:line="240" w:lineRule="auto"/>
      <w:contextualSpacing/>
    </w:pPr>
    <w:rPr>
      <w:b w:val="0"/>
      <w:sz w:val="40"/>
      <w:szCs w:val="40"/>
    </w:rPr>
  </w:style>
  <w:style w:type="table" w:styleId="ColorfulGrid-Accent4">
    <w:name w:val="Colorful Grid Accent 4"/>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2437A"/>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2437A"/>
    <w:pPr>
      <w:spacing w:before="100" w:after="100"/>
      <w:ind w:left="792"/>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2437A"/>
    <w:pPr>
      <w:spacing w:before="100" w:after="100"/>
      <w:ind w:left="792"/>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2437A"/>
    <w:pPr>
      <w:spacing w:before="100" w:after="100"/>
      <w:ind w:left="792"/>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2437A"/>
    <w:pPr>
      <w:spacing w:before="100" w:after="100"/>
      <w:ind w:left="792"/>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2437A"/>
    <w:pPr>
      <w:spacing w:before="100" w:after="100"/>
      <w:ind w:left="792"/>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2437A"/>
    <w:pPr>
      <w:spacing w:before="100" w:after="100"/>
      <w:ind w:left="792"/>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2437A"/>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2437A"/>
    <w:pPr>
      <w:spacing w:before="100" w:after="100"/>
      <w:ind w:left="792"/>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2437A"/>
    <w:pPr>
      <w:spacing w:before="100" w:after="100"/>
      <w:ind w:left="792"/>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2437A"/>
    <w:pPr>
      <w:spacing w:before="100" w:after="100"/>
      <w:ind w:left="792"/>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2437A"/>
    <w:pPr>
      <w:spacing w:before="100" w:after="100"/>
      <w:ind w:left="792"/>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2437A"/>
    <w:pPr>
      <w:spacing w:before="100" w:after="100"/>
      <w:ind w:left="792"/>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2437A"/>
    <w:pPr>
      <w:spacing w:before="100" w:after="100"/>
      <w:ind w:left="792"/>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2437A"/>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2437A"/>
    <w:pPr>
      <w:spacing w:before="100" w:after="100"/>
      <w:ind w:left="792"/>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2437A"/>
    <w:pPr>
      <w:spacing w:before="100" w:after="100"/>
      <w:ind w:left="792"/>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2437A"/>
    <w:pPr>
      <w:spacing w:before="100" w:after="100"/>
      <w:ind w:left="792"/>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2437A"/>
    <w:pPr>
      <w:spacing w:before="100" w:after="100"/>
      <w:ind w:left="792"/>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2437A"/>
    <w:pPr>
      <w:spacing w:before="100" w:after="100"/>
      <w:ind w:left="792"/>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2437A"/>
    <w:pPr>
      <w:spacing w:before="100" w:after="100"/>
      <w:ind w:left="792"/>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2437A"/>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2437A"/>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2437A"/>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2437A"/>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2437A"/>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2437A"/>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2437A"/>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2437A"/>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2437A"/>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2437A"/>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D2437A"/>
    <w:pPr>
      <w:spacing w:before="100" w:after="100"/>
      <w:ind w:left="792"/>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2437A"/>
    <w:pPr>
      <w:spacing w:before="100" w:after="100"/>
      <w:ind w:left="792"/>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2437A"/>
    <w:pPr>
      <w:spacing w:before="100" w:after="100"/>
      <w:ind w:left="792"/>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2437A"/>
    <w:pPr>
      <w:spacing w:before="100" w:after="100"/>
      <w:ind w:left="792"/>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2437A"/>
    <w:pPr>
      <w:spacing w:before="100" w:after="100"/>
      <w:ind w:left="792"/>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2437A"/>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2437A"/>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2437A"/>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2437A"/>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2437A"/>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2437A"/>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2437A"/>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2437A"/>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2437A"/>
    <w:pPr>
      <w:spacing w:before="100" w:after="100"/>
      <w:ind w:left="792"/>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2437A"/>
    <w:pPr>
      <w:spacing w:before="100" w:after="100"/>
      <w:ind w:left="792"/>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2437A"/>
    <w:pPr>
      <w:spacing w:before="100" w:after="100"/>
      <w:ind w:left="792"/>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2437A"/>
    <w:pPr>
      <w:spacing w:before="100" w:after="100"/>
      <w:ind w:left="792"/>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2437A"/>
    <w:pPr>
      <w:spacing w:before="100" w:after="100"/>
      <w:ind w:left="792"/>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2437A"/>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2437A"/>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2437A"/>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2437A"/>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2437A"/>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2437A"/>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2437A"/>
    <w:pPr>
      <w:spacing w:before="80" w:after="80" w:line="240" w:lineRule="atLeast"/>
      <w:ind w:left="792"/>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437A"/>
    <w:pPr>
      <w:spacing w:before="80" w:after="80" w:line="240" w:lineRule="atLeast"/>
      <w:ind w:left="792"/>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437A"/>
    <w:pPr>
      <w:spacing w:before="80" w:after="80" w:line="240" w:lineRule="atLeast"/>
      <w:ind w:left="792"/>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437A"/>
    <w:pPr>
      <w:spacing w:before="80" w:after="80" w:line="240" w:lineRule="atLeast"/>
      <w:ind w:left="792"/>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437A"/>
    <w:pPr>
      <w:spacing w:before="80" w:after="80" w:line="240" w:lineRule="atLeast"/>
      <w:ind w:left="792"/>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437A"/>
    <w:pPr>
      <w:spacing w:before="80" w:after="80" w:line="240" w:lineRule="atLeast"/>
      <w:ind w:left="792"/>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437A"/>
    <w:pPr>
      <w:spacing w:before="80" w:after="80" w:line="240" w:lineRule="atLeast"/>
      <w:ind w:left="792"/>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437A"/>
    <w:pPr>
      <w:spacing w:before="80" w:after="80" w:line="240" w:lineRule="atLeast"/>
      <w:ind w:left="792"/>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2437A"/>
    <w:pPr>
      <w:spacing w:before="80" w:after="80" w:line="240" w:lineRule="atLeast"/>
      <w:ind w:left="792"/>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437A"/>
    <w:pPr>
      <w:spacing w:before="80" w:after="80" w:line="240" w:lineRule="atLeast"/>
      <w:ind w:left="792"/>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437A"/>
    <w:pPr>
      <w:spacing w:before="80" w:after="80" w:line="240" w:lineRule="atLeast"/>
      <w:ind w:left="792"/>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437A"/>
    <w:pPr>
      <w:spacing w:before="80" w:after="80" w:line="240" w:lineRule="atLeast"/>
      <w:ind w:left="792"/>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437A"/>
    <w:pPr>
      <w:spacing w:before="80" w:after="80" w:line="240" w:lineRule="atLeast"/>
      <w:ind w:left="792"/>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2437A"/>
    <w:pPr>
      <w:spacing w:before="80" w:after="80" w:line="240" w:lineRule="atLeast"/>
      <w:ind w:left="792"/>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437A"/>
    <w:pPr>
      <w:spacing w:before="80" w:after="80" w:line="240" w:lineRule="atLeast"/>
      <w:ind w:left="792"/>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D2437A"/>
    <w:pPr>
      <w:spacing w:before="100" w:after="100"/>
      <w:ind w:left="794"/>
    </w:pPr>
    <w:tblPr>
      <w:tblBorders>
        <w:top w:val="single" w:sz="2" w:space="0" w:color="000000"/>
        <w:bottom w:val="single" w:sz="2" w:space="0" w:color="000000"/>
        <w:insideH w:val="single" w:sz="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bottom w:val="single" w:sz="12" w:space="0" w:color="660B68"/>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rPr>
        <w:b/>
      </w:rPr>
    </w:tblStylePr>
  </w:style>
  <w:style w:type="table" w:styleId="TableGrid3">
    <w:name w:val="Table Grid 3"/>
    <w:basedOn w:val="TableNormal"/>
    <w:uiPriority w:val="99"/>
    <w:semiHidden/>
    <w:unhideWhenUsed/>
    <w:rsid w:val="00D2437A"/>
    <w:pPr>
      <w:spacing w:before="80" w:after="80" w:line="240" w:lineRule="atLeast"/>
      <w:ind w:left="792"/>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437A"/>
    <w:pPr>
      <w:spacing w:before="80" w:after="80" w:line="240" w:lineRule="atLeast"/>
      <w:ind w:left="792"/>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437A"/>
    <w:pPr>
      <w:spacing w:before="80" w:after="80" w:line="240" w:lineRule="atLeast"/>
      <w:ind w:left="792"/>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437A"/>
    <w:pPr>
      <w:spacing w:before="80" w:after="80" w:line="240" w:lineRule="atLeast"/>
      <w:ind w:left="792"/>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2437A"/>
    <w:pPr>
      <w:spacing w:before="80" w:after="80" w:line="240" w:lineRule="atLeast"/>
      <w:ind w:left="792"/>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437A"/>
    <w:pPr>
      <w:spacing w:before="80" w:after="80" w:line="240" w:lineRule="atLeast"/>
      <w:ind w:left="792"/>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437A"/>
    <w:pPr>
      <w:spacing w:before="80" w:after="80" w:line="240" w:lineRule="atLeast"/>
      <w:ind w:left="792"/>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437A"/>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437A"/>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437A"/>
    <w:pPr>
      <w:spacing w:before="80" w:after="80" w:line="240" w:lineRule="atLeast"/>
      <w:ind w:left="792"/>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437A"/>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2437A"/>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437A"/>
    <w:pPr>
      <w:spacing w:before="80" w:after="80" w:line="240" w:lineRule="atLeast"/>
      <w:ind w:left="792"/>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437A"/>
    <w:pPr>
      <w:spacing w:before="80" w:after="80" w:line="240" w:lineRule="atLeast"/>
      <w:ind w:left="792"/>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2437A"/>
    <w:pPr>
      <w:spacing w:before="80" w:after="80" w:line="240" w:lineRule="atLeast"/>
      <w:ind w:left="792"/>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437A"/>
    <w:pPr>
      <w:spacing w:before="80" w:after="80" w:line="240" w:lineRule="atLeast"/>
      <w:ind w:left="792"/>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2437A"/>
    <w:pPr>
      <w:spacing w:before="80" w:after="80" w:line="240" w:lineRule="atLeast"/>
      <w:ind w:left="792"/>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2437A"/>
    <w:pPr>
      <w:spacing w:before="80" w:after="80" w:line="240" w:lineRule="atLeast"/>
      <w:ind w:left="792"/>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437A"/>
    <w:pPr>
      <w:spacing w:before="80" w:after="80" w:line="240" w:lineRule="atLeast"/>
      <w:ind w:left="792"/>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437A"/>
    <w:pPr>
      <w:spacing w:before="80" w:after="80" w:line="240" w:lineRule="atLeast"/>
      <w:ind w:left="792"/>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pPr>
      <w:tabs>
        <w:tab w:val="num" w:pos="720"/>
      </w:tabs>
      <w:ind w:left="720" w:hanging="720"/>
    </w:pPr>
  </w:style>
  <w:style w:type="character" w:customStyle="1" w:styleId="FooterChar">
    <w:name w:val="Footer Char"/>
    <w:basedOn w:val="DefaultParagraphFont"/>
    <w:link w:val="Footer"/>
    <w:uiPriority w:val="89"/>
    <w:rsid w:val="00B3098A"/>
    <w:rPr>
      <w:rFonts w:asciiTheme="minorHAnsi" w:hAnsiTheme="minorHAnsi" w:cs="Calibri"/>
      <w:color w:val="4C4C4C"/>
      <w:sz w:val="22"/>
    </w:rPr>
  </w:style>
  <w:style w:type="paragraph" w:customStyle="1" w:styleId="Heading2num">
    <w:name w:val="Heading 2 num"/>
    <w:next w:val="Normal"/>
    <w:qFormat/>
    <w:pPr>
      <w:numPr>
        <w:numId w:val="11"/>
      </w:numPr>
    </w:pPr>
    <w:rPr>
      <w:rFonts w:ascii="Calibri" w:hAnsi="Calibri" w:cs="Calibri"/>
      <w:b/>
      <w:color w:val="4D4D4D"/>
      <w:sz w:val="28"/>
      <w:szCs w:val="22"/>
      <w:lang w:eastAsia="en-US"/>
    </w:rPr>
  </w:style>
  <w:style w:type="paragraph" w:customStyle="1" w:styleId="Heading3num">
    <w:name w:val="Heading 3 num"/>
    <w:basedOn w:val="Heading30"/>
    <w:qFormat/>
    <w:pPr>
      <w:keepNext/>
      <w:numPr>
        <w:ilvl w:val="1"/>
        <w:numId w:val="11"/>
      </w:numPr>
      <w:tabs>
        <w:tab w:val="left" w:pos="720"/>
      </w:tabs>
    </w:pPr>
    <w:rPr>
      <w:b w:val="0"/>
      <w:color w:val="4D4D4D"/>
    </w:rPr>
  </w:style>
  <w:style w:type="character" w:customStyle="1" w:styleId="Heading2Char">
    <w:name w:val="Heading 2 Char"/>
    <w:basedOn w:val="DefaultParagraphFont"/>
    <w:link w:val="Heading20"/>
    <w:uiPriority w:val="29"/>
    <w:rsid w:val="00D2437A"/>
    <w:rPr>
      <w:rFonts w:asciiTheme="minorHAnsi" w:hAnsiTheme="minorHAnsi"/>
      <w:b/>
      <w:sz w:val="32"/>
      <w:szCs w:val="28"/>
      <w:lang w:eastAsia="en-US"/>
    </w:rPr>
  </w:style>
  <w:style w:type="character" w:customStyle="1" w:styleId="Heading3Char">
    <w:name w:val="Heading 3 Char"/>
    <w:basedOn w:val="DefaultParagraphFont"/>
    <w:link w:val="Heading30"/>
    <w:uiPriority w:val="29"/>
    <w:rsid w:val="00D2437A"/>
    <w:rPr>
      <w:rFonts w:asciiTheme="minorHAnsi" w:hAnsiTheme="minorHAnsi" w:cs="Calibri"/>
      <w:b/>
      <w:sz w:val="24"/>
      <w:szCs w:val="22"/>
      <w:lang w:eastAsia="en-US"/>
    </w:rPr>
  </w:style>
  <w:style w:type="paragraph" w:customStyle="1" w:styleId="OrganisationName">
    <w:name w:val="Organisation Name"/>
    <w:basedOn w:val="Title"/>
    <w:qFormat/>
    <w:rsid w:val="00D2437A"/>
    <w:rPr>
      <w:sz w:val="32"/>
    </w:rPr>
  </w:style>
  <w:style w:type="character" w:customStyle="1" w:styleId="TitleChar">
    <w:name w:val="Title Char"/>
    <w:basedOn w:val="DefaultParagraphFont"/>
    <w:link w:val="Title"/>
    <w:uiPriority w:val="89"/>
    <w:rsid w:val="00D2437A"/>
    <w:rPr>
      <w:rFonts w:asciiTheme="majorHAnsi" w:hAnsiTheme="majorHAnsi"/>
      <w:b/>
      <w:sz w:val="68"/>
      <w:szCs w:val="72"/>
    </w:rPr>
  </w:style>
  <w:style w:type="character" w:customStyle="1" w:styleId="BalloonTextChar">
    <w:name w:val="Balloon Text Char"/>
    <w:basedOn w:val="DefaultParagraphFont"/>
    <w:link w:val="BalloonText"/>
    <w:uiPriority w:val="49"/>
    <w:semiHidden/>
    <w:rsid w:val="00D2437A"/>
    <w:rPr>
      <w:rFonts w:asciiTheme="minorHAnsi" w:hAnsiTheme="minorHAnsi"/>
      <w:sz w:val="16"/>
      <w:szCs w:val="16"/>
    </w:rPr>
  </w:style>
  <w:style w:type="character" w:customStyle="1" w:styleId="Heading1Char">
    <w:name w:val="Heading 1 Char"/>
    <w:basedOn w:val="DefaultParagraphFont"/>
    <w:link w:val="Heading10"/>
    <w:uiPriority w:val="29"/>
    <w:rsid w:val="00D2437A"/>
    <w:rPr>
      <w:rFonts w:asciiTheme="majorHAnsi" w:hAnsiTheme="majorHAnsi" w:cs="Calibri"/>
      <w:b/>
      <w:sz w:val="40"/>
      <w:szCs w:val="22"/>
      <w:lang w:eastAsia="en-US"/>
    </w:rPr>
  </w:style>
  <w:style w:type="character" w:customStyle="1" w:styleId="Heading4Char">
    <w:name w:val="Heading 4 Char"/>
    <w:basedOn w:val="DefaultParagraphFont"/>
    <w:link w:val="Heading4"/>
    <w:uiPriority w:val="9"/>
    <w:semiHidden/>
    <w:rsid w:val="00D2437A"/>
    <w:rPr>
      <w:rFonts w:asciiTheme="minorHAnsi" w:hAnsiTheme="minorHAnsi"/>
      <w:b/>
      <w:color w:val="4D4D4D"/>
      <w:sz w:val="22"/>
      <w:szCs w:val="22"/>
      <w:lang w:eastAsia="en-US"/>
    </w:rPr>
  </w:style>
  <w:style w:type="character" w:customStyle="1" w:styleId="Heading5Char">
    <w:name w:val="Heading 5 Char"/>
    <w:aliases w:val="(A) Char,5 Char,Appendix Char,Appendix A to X Char,Appendix A to X1 Char,Block Label Char,Body Text (R) Char,CS Heading 5 Char,E Bold/Centred Char,H5 Char,Heading 5   Appendix A to X Char,Heading 5 DTRS Char,Heading 5 MTSCS Char,L5 Char"/>
    <w:basedOn w:val="DefaultParagraphFont"/>
    <w:link w:val="Heading5"/>
    <w:uiPriority w:val="9"/>
    <w:semiHidden/>
    <w:rsid w:val="00D2437A"/>
    <w:rPr>
      <w:rFonts w:asciiTheme="minorHAnsi" w:hAnsiTheme="minorHAnsi"/>
      <w:b/>
      <w:bCs/>
      <w:i/>
      <w:color w:val="404040"/>
      <w:szCs w:val="22"/>
      <w:lang w:eastAsia="en-US"/>
    </w:rPr>
  </w:style>
  <w:style w:type="character" w:customStyle="1" w:styleId="Heading6Char">
    <w:name w:val="Heading 6 Char"/>
    <w:aliases w:val="(I) Char,Body Text 5 Char,CS Heading 6 Char,DO NOT USE_h6 Char,H6 Char,Heading 6  Appendix Y &amp; Z Char,Heading 6  Appendix Y &amp; Z1 Char,Heading 6  Appendix Y &amp; Z11 Char,Heading 6  Appendix Y &amp; Z2 Char,Heading 6(unused) Char,L1 PIP Char"/>
    <w:basedOn w:val="DefaultParagraphFont"/>
    <w:link w:val="Heading6"/>
    <w:uiPriority w:val="9"/>
    <w:semiHidden/>
    <w:rsid w:val="00D2437A"/>
    <w:rPr>
      <w:rFonts w:asciiTheme="minorHAnsi" w:hAnsiTheme="minorHAnsi"/>
      <w:b/>
      <w:bCs/>
      <w:i/>
      <w:iCs/>
      <w:color w:val="404040"/>
      <w:szCs w:val="22"/>
      <w:lang w:eastAsia="en-US"/>
    </w:rPr>
  </w:style>
  <w:style w:type="character" w:customStyle="1" w:styleId="Heading7Char">
    <w:name w:val="Heading 7 Char"/>
    <w:aliases w:val="(1) Char,7 Char,Appendix Level 1 Char,Body Text 6 Char,CS Heading 7 Char,H7 Char,Heading 7 UNUSED Char,Heading 7(unused) Char,Indented hyphen Char,L2 PIP Char,Legal Level 1.1. Char,Lev 7 Char,ap Char,h7 Char,heading 7 Char,i. Char,st Char"/>
    <w:basedOn w:val="DefaultParagraphFont"/>
    <w:link w:val="Heading7"/>
    <w:semiHidden/>
    <w:rsid w:val="00D2437A"/>
    <w:rPr>
      <w:rFonts w:asciiTheme="minorHAnsi" w:hAnsiTheme="minorHAnsi"/>
      <w:b/>
      <w:bCs/>
      <w:iCs/>
      <w:color w:val="404040"/>
      <w:szCs w:val="22"/>
      <w:lang w:eastAsia="en-US"/>
    </w:rPr>
  </w:style>
  <w:style w:type="character" w:customStyle="1" w:styleId="Heading8Char">
    <w:name w:val="Heading 8 Char"/>
    <w:aliases w:val="CS Heading 8 Char,H8 Char,Heading 8(unused) Char,Heading 8(unused)1 Char,Heading 8(unused)11 Char,Heading 8(unused)2 Char,Heading 8(unused)3 Char,L3 PIP Char,Legal Level 1.1.1. Char,Legal Level 1.1.1.1 Char,Legal Level 1.1.1.11 Char"/>
    <w:basedOn w:val="DefaultParagraphFont"/>
    <w:link w:val="Heading8"/>
    <w:semiHidden/>
    <w:rsid w:val="00D2437A"/>
    <w:rPr>
      <w:rFonts w:asciiTheme="minorHAnsi" w:hAnsiTheme="minorHAnsi"/>
      <w:bCs/>
      <w:iCs/>
      <w:color w:val="404040"/>
      <w:szCs w:val="22"/>
      <w:lang w:eastAsia="en-US"/>
    </w:rPr>
  </w:style>
  <w:style w:type="character" w:customStyle="1" w:styleId="Heading9Char">
    <w:name w:val="Heading 9 Char"/>
    <w:aliases w:val="9 Char,Annex1 Char,Appen 1 Char,AppendixBodyHead Char,Body Text 8 Char,H9 Char,Heading 9 (defunct) Char,Heading 9 Char Char Char Char Char Char1,Heading 9 Char Char Char Char Char Char Char,Heading 9 not in use Char,Heading 9(unused) Char"/>
    <w:basedOn w:val="DefaultParagraphFont"/>
    <w:link w:val="Heading9"/>
    <w:semiHidden/>
    <w:rsid w:val="00D2437A"/>
    <w:rPr>
      <w:rFonts w:asciiTheme="minorHAnsi" w:hAnsiTheme="minorHAnsi"/>
      <w:bCs/>
      <w:iCs/>
      <w:color w:val="404040"/>
      <w:szCs w:val="22"/>
      <w:lang w:eastAsia="en-US"/>
    </w:rPr>
  </w:style>
  <w:style w:type="character" w:customStyle="1" w:styleId="BodyTextChar">
    <w:name w:val="Body Text Char"/>
    <w:basedOn w:val="DefaultParagraphFont"/>
    <w:link w:val="BodyText"/>
    <w:uiPriority w:val="49"/>
    <w:semiHidden/>
    <w:rsid w:val="00D2437A"/>
    <w:rPr>
      <w:rFonts w:asciiTheme="minorHAnsi" w:hAnsiTheme="minorHAnsi"/>
      <w:sz w:val="22"/>
      <w:szCs w:val="22"/>
    </w:rPr>
  </w:style>
  <w:style w:type="character" w:customStyle="1" w:styleId="BodyText2Char">
    <w:name w:val="Body Text 2 Char"/>
    <w:basedOn w:val="DefaultParagraphFont"/>
    <w:link w:val="BodyText2"/>
    <w:uiPriority w:val="49"/>
    <w:semiHidden/>
    <w:rsid w:val="00D2437A"/>
    <w:rPr>
      <w:rFonts w:asciiTheme="minorHAnsi" w:hAnsiTheme="minorHAnsi"/>
      <w:sz w:val="22"/>
      <w:szCs w:val="22"/>
    </w:rPr>
  </w:style>
  <w:style w:type="character" w:customStyle="1" w:styleId="BodyText3Char">
    <w:name w:val="Body Text 3 Char"/>
    <w:basedOn w:val="DefaultParagraphFont"/>
    <w:link w:val="BodyText3"/>
    <w:uiPriority w:val="49"/>
    <w:semiHidden/>
    <w:rsid w:val="00D2437A"/>
    <w:rPr>
      <w:rFonts w:asciiTheme="minorHAnsi" w:hAnsiTheme="minorHAnsi"/>
      <w:sz w:val="16"/>
      <w:szCs w:val="16"/>
    </w:rPr>
  </w:style>
  <w:style w:type="character" w:customStyle="1" w:styleId="BodyTextFirstIndentChar">
    <w:name w:val="Body Text First Indent Char"/>
    <w:basedOn w:val="DefaultParagraphFont"/>
    <w:link w:val="BodyTextFirstIndent"/>
    <w:uiPriority w:val="49"/>
    <w:semiHidden/>
    <w:rsid w:val="00D2437A"/>
    <w:rPr>
      <w:rFonts w:asciiTheme="minorHAnsi" w:hAnsiTheme="minorHAnsi"/>
      <w:sz w:val="22"/>
      <w:szCs w:val="22"/>
    </w:rPr>
  </w:style>
  <w:style w:type="character" w:customStyle="1" w:styleId="BodyTextIndentChar">
    <w:name w:val="Body Text Indent Char"/>
    <w:basedOn w:val="DefaultParagraphFont"/>
    <w:link w:val="BodyTextIndent"/>
    <w:uiPriority w:val="49"/>
    <w:semiHidden/>
    <w:rsid w:val="00D2437A"/>
    <w:rPr>
      <w:rFonts w:asciiTheme="minorHAnsi" w:hAnsiTheme="minorHAnsi"/>
      <w:sz w:val="22"/>
      <w:szCs w:val="22"/>
    </w:rPr>
  </w:style>
  <w:style w:type="character" w:customStyle="1" w:styleId="BodyTextFirstIndent2Char">
    <w:name w:val="Body Text First Indent 2 Char"/>
    <w:basedOn w:val="BodyTextIndentChar"/>
    <w:link w:val="BodyTextFirstIndent2"/>
    <w:uiPriority w:val="49"/>
    <w:semiHidden/>
    <w:rsid w:val="00D2437A"/>
    <w:rPr>
      <w:rFonts w:asciiTheme="minorHAnsi" w:hAnsiTheme="minorHAnsi"/>
      <w:sz w:val="22"/>
      <w:szCs w:val="22"/>
    </w:rPr>
  </w:style>
  <w:style w:type="character" w:customStyle="1" w:styleId="BodyTextIndent2Char">
    <w:name w:val="Body Text Indent 2 Char"/>
    <w:basedOn w:val="DefaultParagraphFont"/>
    <w:link w:val="BodyTextIndent2"/>
    <w:uiPriority w:val="49"/>
    <w:semiHidden/>
    <w:rsid w:val="00D2437A"/>
    <w:rPr>
      <w:rFonts w:asciiTheme="minorHAnsi" w:hAnsiTheme="minorHAnsi"/>
      <w:sz w:val="22"/>
      <w:szCs w:val="22"/>
    </w:rPr>
  </w:style>
  <w:style w:type="character" w:customStyle="1" w:styleId="BodyTextIndent3Char">
    <w:name w:val="Body Text Indent 3 Char"/>
    <w:basedOn w:val="DefaultParagraphFont"/>
    <w:link w:val="BodyTextIndent3"/>
    <w:uiPriority w:val="49"/>
    <w:semiHidden/>
    <w:rsid w:val="00D2437A"/>
    <w:rPr>
      <w:rFonts w:asciiTheme="minorHAnsi" w:hAnsiTheme="minorHAnsi"/>
      <w:sz w:val="16"/>
      <w:szCs w:val="16"/>
    </w:rPr>
  </w:style>
  <w:style w:type="character" w:customStyle="1" w:styleId="ClosingChar">
    <w:name w:val="Closing Char"/>
    <w:basedOn w:val="DefaultParagraphFont"/>
    <w:link w:val="Closing"/>
    <w:uiPriority w:val="49"/>
    <w:semiHidden/>
    <w:rsid w:val="00D2437A"/>
    <w:rPr>
      <w:rFonts w:asciiTheme="minorHAnsi" w:hAnsiTheme="minorHAnsi"/>
      <w:sz w:val="22"/>
      <w:szCs w:val="22"/>
    </w:rPr>
  </w:style>
  <w:style w:type="table" w:customStyle="1" w:styleId="ColorfulGrid1">
    <w:name w:val="Colorful Grid1"/>
    <w:basedOn w:val="TableNormal"/>
    <w:semiHidden/>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semiHidden/>
    <w:rsid w:val="00D2437A"/>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customStyle="1" w:styleId="ColorfulShading1">
    <w:name w:val="Colorful Shading1"/>
    <w:basedOn w:val="TableNormal"/>
    <w:semiHidden/>
    <w:rsid w:val="00D2437A"/>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CommentTextChar">
    <w:name w:val="Comment Text Char"/>
    <w:basedOn w:val="DefaultParagraphFont"/>
    <w:link w:val="CommentText"/>
    <w:semiHidden/>
    <w:rsid w:val="00D2437A"/>
    <w:rPr>
      <w:rFonts w:asciiTheme="minorHAnsi" w:hAnsiTheme="minorHAnsi"/>
      <w:sz w:val="22"/>
      <w:szCs w:val="22"/>
    </w:rPr>
  </w:style>
  <w:style w:type="character" w:customStyle="1" w:styleId="CommentSubjectChar">
    <w:name w:val="Comment Subject Char"/>
    <w:basedOn w:val="CommentTextChar"/>
    <w:link w:val="CommentSubject"/>
    <w:uiPriority w:val="49"/>
    <w:semiHidden/>
    <w:rsid w:val="00D2437A"/>
    <w:rPr>
      <w:rFonts w:asciiTheme="minorHAnsi" w:hAnsiTheme="minorHAnsi"/>
      <w:b/>
      <w:bCs/>
      <w:sz w:val="22"/>
      <w:szCs w:val="22"/>
    </w:rPr>
  </w:style>
  <w:style w:type="table" w:customStyle="1" w:styleId="DarkList1">
    <w:name w:val="Dark List1"/>
    <w:basedOn w:val="TableNormal"/>
    <w:semiHidden/>
    <w:rsid w:val="00D2437A"/>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DateChar">
    <w:name w:val="Date Char"/>
    <w:basedOn w:val="DefaultParagraphFont"/>
    <w:link w:val="Date"/>
    <w:uiPriority w:val="49"/>
    <w:semiHidden/>
    <w:rsid w:val="00D2437A"/>
    <w:rPr>
      <w:rFonts w:asciiTheme="minorHAnsi" w:hAnsiTheme="minorHAnsi"/>
      <w:sz w:val="22"/>
      <w:szCs w:val="22"/>
    </w:rPr>
  </w:style>
  <w:style w:type="character" w:customStyle="1" w:styleId="DocumentMapChar">
    <w:name w:val="Document Map Char"/>
    <w:basedOn w:val="DefaultParagraphFont"/>
    <w:link w:val="DocumentMap"/>
    <w:uiPriority w:val="49"/>
    <w:semiHidden/>
    <w:rsid w:val="00D2437A"/>
    <w:rPr>
      <w:rFonts w:asciiTheme="minorHAnsi" w:hAnsiTheme="minorHAnsi"/>
      <w:sz w:val="22"/>
      <w:szCs w:val="22"/>
      <w:shd w:val="clear" w:color="auto" w:fill="000080"/>
    </w:rPr>
  </w:style>
  <w:style w:type="character" w:customStyle="1" w:styleId="E-mailSignatureChar">
    <w:name w:val="E-mail Signature Char"/>
    <w:basedOn w:val="DefaultParagraphFont"/>
    <w:link w:val="E-mailSignature"/>
    <w:uiPriority w:val="49"/>
    <w:semiHidden/>
    <w:rsid w:val="00D2437A"/>
    <w:rPr>
      <w:rFonts w:asciiTheme="minorHAnsi" w:hAnsiTheme="minorHAnsi"/>
      <w:sz w:val="22"/>
      <w:szCs w:val="22"/>
    </w:rPr>
  </w:style>
  <w:style w:type="character" w:customStyle="1" w:styleId="EndnoteTextChar">
    <w:name w:val="Endnote Text Char"/>
    <w:basedOn w:val="DefaultParagraphFont"/>
    <w:link w:val="EndnoteText"/>
    <w:uiPriority w:val="49"/>
    <w:semiHidden/>
    <w:rsid w:val="00D2437A"/>
    <w:rPr>
      <w:rFonts w:asciiTheme="minorHAnsi" w:hAnsiTheme="minorHAnsi"/>
      <w:sz w:val="22"/>
      <w:szCs w:val="22"/>
    </w:rPr>
  </w:style>
  <w:style w:type="paragraph" w:customStyle="1" w:styleId="FactSheetBullet1">
    <w:name w:val="Fact Sheet Bullet 1"/>
    <w:basedOn w:val="Normal"/>
    <w:semiHidden/>
    <w:rsid w:val="00D2437A"/>
    <w:pPr>
      <w:spacing w:after="60" w:line="220" w:lineRule="atLeast"/>
      <w:contextualSpacing/>
    </w:pPr>
    <w:rPr>
      <w:sz w:val="18"/>
    </w:rPr>
  </w:style>
  <w:style w:type="paragraph" w:customStyle="1" w:styleId="FactSheetBullet2">
    <w:name w:val="Fact Sheet Bullet 2"/>
    <w:basedOn w:val="Normal"/>
    <w:semiHidden/>
    <w:rsid w:val="00D2437A"/>
    <w:pPr>
      <w:spacing w:before="80" w:after="60" w:line="220" w:lineRule="atLeast"/>
      <w:contextualSpacing/>
    </w:pPr>
    <w:rPr>
      <w:sz w:val="18"/>
    </w:rPr>
  </w:style>
  <w:style w:type="paragraph" w:customStyle="1" w:styleId="FactSheetBullet3">
    <w:name w:val="Fact Sheet Bullet 3"/>
    <w:basedOn w:val="FactSheetBullet2"/>
    <w:semiHidden/>
    <w:rsid w:val="00D2437A"/>
  </w:style>
  <w:style w:type="character" w:customStyle="1" w:styleId="FootnoteTextChar">
    <w:name w:val="Footnote Text Char"/>
    <w:basedOn w:val="DefaultParagraphFont"/>
    <w:link w:val="FootnoteText"/>
    <w:uiPriority w:val="49"/>
    <w:semiHidden/>
    <w:rsid w:val="00D2437A"/>
    <w:rPr>
      <w:rFonts w:asciiTheme="minorHAnsi" w:hAnsiTheme="minorHAnsi"/>
      <w:sz w:val="22"/>
      <w:szCs w:val="22"/>
    </w:rPr>
  </w:style>
  <w:style w:type="numbering" w:customStyle="1" w:styleId="BulletList">
    <w:name w:val="Bullet List"/>
    <w:uiPriority w:val="99"/>
    <w:rsid w:val="00D2437A"/>
    <w:pPr>
      <w:numPr>
        <w:numId w:val="13"/>
      </w:numPr>
    </w:pPr>
  </w:style>
  <w:style w:type="character" w:customStyle="1" w:styleId="HTMLAddressChar">
    <w:name w:val="HTML Address Char"/>
    <w:basedOn w:val="DefaultParagraphFont"/>
    <w:link w:val="HTMLAddress"/>
    <w:uiPriority w:val="49"/>
    <w:semiHidden/>
    <w:rsid w:val="00D2437A"/>
    <w:rPr>
      <w:rFonts w:asciiTheme="minorHAnsi" w:hAnsiTheme="minorHAnsi"/>
      <w:i/>
      <w:iCs/>
      <w:sz w:val="22"/>
      <w:szCs w:val="22"/>
    </w:rPr>
  </w:style>
  <w:style w:type="character" w:customStyle="1" w:styleId="HTMLPreformattedChar">
    <w:name w:val="HTML Preformatted Char"/>
    <w:basedOn w:val="DefaultParagraphFont"/>
    <w:link w:val="HTMLPreformatted"/>
    <w:uiPriority w:val="49"/>
    <w:semiHidden/>
    <w:rsid w:val="00D2437A"/>
    <w:rPr>
      <w:rFonts w:asciiTheme="minorHAnsi" w:hAnsiTheme="minorHAnsi"/>
      <w:sz w:val="22"/>
      <w:szCs w:val="22"/>
    </w:rPr>
  </w:style>
  <w:style w:type="character" w:styleId="IntenseEmphasis">
    <w:name w:val="Intense Emphasis"/>
    <w:uiPriority w:val="21"/>
    <w:semiHidden/>
    <w:qFormat/>
    <w:rsid w:val="00D2437A"/>
    <w:rPr>
      <w:b/>
      <w:bCs/>
      <w:i/>
      <w:iCs/>
      <w:color w:val="4F81BD"/>
    </w:rPr>
  </w:style>
  <w:style w:type="character" w:styleId="IntenseReference">
    <w:name w:val="Intense Reference"/>
    <w:uiPriority w:val="32"/>
    <w:semiHidden/>
    <w:qFormat/>
    <w:rsid w:val="00D2437A"/>
    <w:rPr>
      <w:b/>
      <w:bCs/>
      <w:smallCaps/>
      <w:color w:val="C0504D"/>
      <w:spacing w:val="5"/>
      <w:u w:val="single"/>
    </w:rPr>
  </w:style>
  <w:style w:type="table" w:customStyle="1" w:styleId="LightGrid-Accent11">
    <w:name w:val="Light Grid - Accent 11"/>
    <w:basedOn w:val="TableNormal"/>
    <w:semiHidden/>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semiHidden/>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semiHidden/>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semiHidden/>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semiHidden/>
    <w:rsid w:val="00D2437A"/>
    <w:pPr>
      <w:spacing w:before="100" w:after="100"/>
      <w:ind w:left="792"/>
    </w:pPr>
    <w:rPr>
      <w:color w:val="376092"/>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customStyle="1" w:styleId="LightShading1">
    <w:name w:val="Light Shading1"/>
    <w:basedOn w:val="TableNormal"/>
    <w:semiHidden/>
    <w:rsid w:val="00D2437A"/>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MacroTextChar">
    <w:name w:val="Macro Text Char"/>
    <w:basedOn w:val="DefaultParagraphFont"/>
    <w:link w:val="MacroText"/>
    <w:uiPriority w:val="49"/>
    <w:semiHidden/>
    <w:rsid w:val="00D2437A"/>
    <w:rPr>
      <w:rFonts w:ascii="Calibri" w:hAnsi="Calibri" w:cs="Calibri"/>
      <w:sz w:val="22"/>
      <w:szCs w:val="22"/>
    </w:rPr>
  </w:style>
  <w:style w:type="table" w:customStyle="1" w:styleId="MediumGrid11">
    <w:name w:val="Medium Grid 11"/>
    <w:basedOn w:val="TableNormal"/>
    <w:semiHidden/>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semiHidden/>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semiHidden/>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semiHidden/>
    <w:rsid w:val="00D2437A"/>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customStyle="1" w:styleId="MediumList11">
    <w:name w:val="Medium List 11"/>
    <w:basedOn w:val="TableNormal"/>
    <w:semiHidden/>
    <w:rsid w:val="00D2437A"/>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customStyle="1" w:styleId="MediumList21">
    <w:name w:val="Medium List 21"/>
    <w:basedOn w:val="TableNormal"/>
    <w:semiHidden/>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semiHidden/>
    <w:rsid w:val="00D2437A"/>
    <w:pPr>
      <w:spacing w:before="100" w:after="100"/>
      <w:ind w:left="792"/>
    </w:pPr>
    <w:rPr>
      <w:sz w:val="22"/>
      <w:szCs w:val="22"/>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customStyle="1" w:styleId="MediumShading11">
    <w:name w:val="Medium Shading 11"/>
    <w:basedOn w:val="TableNormal"/>
    <w:semiHidden/>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customStyle="1" w:styleId="MediumShading2-Accent11">
    <w:name w:val="Medium Shading 2 - Accent 11"/>
    <w:basedOn w:val="TableNormal"/>
    <w:semiHidden/>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basedOn w:val="DefaultParagraphFont"/>
    <w:link w:val="MessageHeader"/>
    <w:uiPriority w:val="49"/>
    <w:semiHidden/>
    <w:rsid w:val="00D2437A"/>
    <w:rPr>
      <w:rFonts w:asciiTheme="minorHAnsi" w:hAnsiTheme="minorHAnsi"/>
      <w:sz w:val="24"/>
      <w:szCs w:val="24"/>
      <w:shd w:val="pct20" w:color="auto" w:fill="auto"/>
    </w:rPr>
  </w:style>
  <w:style w:type="character" w:customStyle="1" w:styleId="PlainTextChar">
    <w:name w:val="Plain Text Char"/>
    <w:basedOn w:val="DefaultParagraphFont"/>
    <w:link w:val="PlainText"/>
    <w:uiPriority w:val="49"/>
    <w:semiHidden/>
    <w:rsid w:val="00D2437A"/>
    <w:rPr>
      <w:rFonts w:asciiTheme="minorHAnsi" w:hAnsiTheme="minorHAnsi"/>
      <w:sz w:val="22"/>
      <w:szCs w:val="22"/>
    </w:rPr>
  </w:style>
  <w:style w:type="character" w:customStyle="1" w:styleId="SalutationChar">
    <w:name w:val="Salutation Char"/>
    <w:basedOn w:val="DefaultParagraphFont"/>
    <w:link w:val="Salutation"/>
    <w:uiPriority w:val="49"/>
    <w:semiHidden/>
    <w:rsid w:val="00D2437A"/>
    <w:rPr>
      <w:rFonts w:asciiTheme="minorHAnsi" w:hAnsiTheme="minorHAnsi"/>
      <w:sz w:val="22"/>
      <w:szCs w:val="22"/>
    </w:rPr>
  </w:style>
  <w:style w:type="character" w:customStyle="1" w:styleId="SignatureChar">
    <w:name w:val="Signature Char"/>
    <w:basedOn w:val="DefaultParagraphFont"/>
    <w:link w:val="Signature"/>
    <w:uiPriority w:val="49"/>
    <w:semiHidden/>
    <w:rsid w:val="00D2437A"/>
    <w:rPr>
      <w:rFonts w:asciiTheme="minorHAnsi" w:hAnsiTheme="minorHAnsi"/>
      <w:sz w:val="22"/>
      <w:szCs w:val="22"/>
    </w:rPr>
  </w:style>
  <w:style w:type="character" w:styleId="Strong">
    <w:name w:val="Strong"/>
    <w:uiPriority w:val="22"/>
    <w:semiHidden/>
    <w:qFormat/>
    <w:rsid w:val="00D2437A"/>
    <w:rPr>
      <w:b/>
      <w:bCs/>
    </w:rPr>
  </w:style>
  <w:style w:type="character" w:styleId="SubtleEmphasis">
    <w:name w:val="Subtle Emphasis"/>
    <w:uiPriority w:val="19"/>
    <w:semiHidden/>
    <w:qFormat/>
    <w:rsid w:val="00D2437A"/>
    <w:rPr>
      <w:i/>
      <w:iCs/>
      <w:color w:val="808080"/>
    </w:rPr>
  </w:style>
  <w:style w:type="character" w:styleId="SubtleReference">
    <w:name w:val="Subtle Reference"/>
    <w:uiPriority w:val="31"/>
    <w:semiHidden/>
    <w:qFormat/>
    <w:rsid w:val="00D2437A"/>
    <w:rPr>
      <w:smallCaps/>
      <w:color w:val="C0504D"/>
      <w:u w:val="single"/>
    </w:rPr>
  </w:style>
  <w:style w:type="paragraph" w:customStyle="1" w:styleId="ClauseIndent1">
    <w:name w:val="Clause Indent (#) 1"/>
    <w:uiPriority w:val="20"/>
    <w:rsid w:val="00786D8D"/>
    <w:pPr>
      <w:numPr>
        <w:ilvl w:val="2"/>
        <w:numId w:val="12"/>
      </w:numPr>
      <w:spacing w:before="100" w:after="100" w:line="264" w:lineRule="auto"/>
    </w:pPr>
    <w:rPr>
      <w:rFonts w:asciiTheme="minorHAnsi" w:hAnsiTheme="minorHAnsi"/>
      <w:sz w:val="18"/>
      <w:szCs w:val="22"/>
    </w:rPr>
  </w:style>
  <w:style w:type="paragraph" w:customStyle="1" w:styleId="ClauseIndent2">
    <w:name w:val="Clause Indent (#) 2"/>
    <w:basedOn w:val="Normal"/>
    <w:uiPriority w:val="20"/>
    <w:rsid w:val="006B5AAD"/>
    <w:pPr>
      <w:numPr>
        <w:ilvl w:val="3"/>
        <w:numId w:val="12"/>
      </w:numPr>
      <w:spacing w:before="60" w:after="60"/>
    </w:pPr>
    <w:rPr>
      <w:sz w:val="18"/>
    </w:rPr>
  </w:style>
  <w:style w:type="paragraph" w:customStyle="1" w:styleId="ClauseIndent3">
    <w:name w:val="Clause Indent (#) 3"/>
    <w:basedOn w:val="Normal"/>
    <w:uiPriority w:val="20"/>
    <w:rsid w:val="00786D8D"/>
    <w:pPr>
      <w:numPr>
        <w:ilvl w:val="4"/>
        <w:numId w:val="12"/>
      </w:numPr>
    </w:pPr>
    <w:rPr>
      <w:sz w:val="18"/>
    </w:rPr>
  </w:style>
  <w:style w:type="paragraph" w:customStyle="1" w:styleId="ClauseIndent20">
    <w:name w:val="Clause Indent 2"/>
    <w:basedOn w:val="ClauseIndent10"/>
    <w:uiPriority w:val="20"/>
    <w:qFormat/>
    <w:rsid w:val="0090771F"/>
    <w:pPr>
      <w:ind w:left="1008"/>
    </w:pPr>
  </w:style>
  <w:style w:type="paragraph" w:customStyle="1" w:styleId="ClauseHeading2">
    <w:name w:val="Clause Heading 2"/>
    <w:basedOn w:val="Heading20"/>
    <w:next w:val="ClauseIndent1"/>
    <w:uiPriority w:val="19"/>
    <w:qFormat/>
    <w:rsid w:val="00D2437A"/>
    <w:pPr>
      <w:numPr>
        <w:ilvl w:val="1"/>
        <w:numId w:val="12"/>
      </w:numPr>
      <w:spacing w:before="100"/>
    </w:pPr>
    <w:rPr>
      <w:sz w:val="25"/>
    </w:rPr>
  </w:style>
  <w:style w:type="paragraph" w:customStyle="1" w:styleId="ClauseHeading1">
    <w:name w:val="Clause Heading 1"/>
    <w:basedOn w:val="Heading10"/>
    <w:next w:val="ClauseHeading2"/>
    <w:uiPriority w:val="19"/>
    <w:qFormat/>
    <w:rsid w:val="00786D8D"/>
    <w:pPr>
      <w:keepNext/>
      <w:numPr>
        <w:numId w:val="12"/>
      </w:numPr>
      <w:spacing w:before="180" w:after="60"/>
    </w:pPr>
    <w:rPr>
      <w:rFonts w:asciiTheme="minorHAnsi" w:hAnsiTheme="minorHAnsi"/>
      <w:sz w:val="22"/>
      <w:szCs w:val="24"/>
    </w:rPr>
  </w:style>
  <w:style w:type="paragraph" w:customStyle="1" w:styleId="ClauseIndent10">
    <w:name w:val="Clause Indent 1"/>
    <w:basedOn w:val="Normal"/>
    <w:uiPriority w:val="20"/>
    <w:qFormat/>
    <w:rsid w:val="009C29BD"/>
    <w:pPr>
      <w:spacing w:line="240" w:lineRule="auto"/>
      <w:ind w:left="504"/>
    </w:pPr>
    <w:rPr>
      <w:sz w:val="18"/>
      <w:szCs w:val="18"/>
    </w:rPr>
  </w:style>
  <w:style w:type="numbering" w:customStyle="1" w:styleId="ClauseNumbering">
    <w:name w:val="Clause Numbering"/>
    <w:uiPriority w:val="99"/>
    <w:rsid w:val="00D2437A"/>
    <w:pPr>
      <w:numPr>
        <w:numId w:val="14"/>
      </w:numPr>
    </w:pPr>
  </w:style>
  <w:style w:type="paragraph" w:customStyle="1" w:styleId="ClauseIndent30">
    <w:name w:val="Clause Indent 3"/>
    <w:basedOn w:val="ClauseIndent20"/>
    <w:uiPriority w:val="20"/>
    <w:qFormat/>
    <w:rsid w:val="00D2437A"/>
    <w:pPr>
      <w:ind w:left="1814"/>
    </w:pPr>
  </w:style>
  <w:style w:type="paragraph" w:customStyle="1" w:styleId="ClauseIndent4">
    <w:name w:val="Clause Indent 4"/>
    <w:basedOn w:val="ClauseIndent30"/>
    <w:uiPriority w:val="20"/>
    <w:qFormat/>
    <w:rsid w:val="00D2437A"/>
    <w:pPr>
      <w:ind w:left="2325"/>
    </w:pPr>
  </w:style>
  <w:style w:type="paragraph" w:customStyle="1" w:styleId="Heading1">
    <w:name w:val="Heading 1 (#)"/>
    <w:basedOn w:val="Heading10"/>
    <w:uiPriority w:val="39"/>
    <w:qFormat/>
    <w:rsid w:val="00D2437A"/>
    <w:pPr>
      <w:numPr>
        <w:numId w:val="16"/>
      </w:numPr>
    </w:pPr>
  </w:style>
  <w:style w:type="paragraph" w:customStyle="1" w:styleId="Heading2">
    <w:name w:val="Heading 2 (#)"/>
    <w:basedOn w:val="Heading20"/>
    <w:uiPriority w:val="39"/>
    <w:qFormat/>
    <w:rsid w:val="00D2437A"/>
    <w:pPr>
      <w:numPr>
        <w:ilvl w:val="1"/>
        <w:numId w:val="16"/>
      </w:numPr>
    </w:pPr>
    <w:rPr>
      <w:rFonts w:asciiTheme="majorHAnsi" w:hAnsiTheme="majorHAnsi"/>
    </w:rPr>
  </w:style>
  <w:style w:type="paragraph" w:customStyle="1" w:styleId="Heading3">
    <w:name w:val="Heading 3 (#)"/>
    <w:basedOn w:val="Heading30"/>
    <w:uiPriority w:val="39"/>
    <w:qFormat/>
    <w:rsid w:val="00D2437A"/>
    <w:pPr>
      <w:numPr>
        <w:ilvl w:val="2"/>
        <w:numId w:val="16"/>
      </w:numPr>
    </w:pPr>
    <w:rPr>
      <w:rFonts w:asciiTheme="majorHAnsi" w:hAnsiTheme="majorHAnsi"/>
    </w:rPr>
  </w:style>
  <w:style w:type="paragraph" w:customStyle="1" w:styleId="ScheduleHeading">
    <w:name w:val="Schedule Heading"/>
    <w:basedOn w:val="Normal"/>
    <w:uiPriority w:val="24"/>
    <w:rsid w:val="00D2437A"/>
    <w:pPr>
      <w:keepNext/>
      <w:pageBreakBefore/>
      <w:numPr>
        <w:ilvl w:val="3"/>
        <w:numId w:val="16"/>
      </w:numPr>
      <w:spacing w:before="0" w:after="240"/>
    </w:pPr>
    <w:rPr>
      <w:rFonts w:asciiTheme="majorHAnsi" w:hAnsiTheme="majorHAnsi"/>
      <w:b/>
      <w:sz w:val="40"/>
    </w:rPr>
  </w:style>
  <w:style w:type="paragraph" w:customStyle="1" w:styleId="ScheduleItem">
    <w:name w:val="Schedule Item"/>
    <w:basedOn w:val="Normal"/>
    <w:uiPriority w:val="24"/>
    <w:rsid w:val="00D2437A"/>
    <w:pPr>
      <w:keepNext/>
      <w:numPr>
        <w:ilvl w:val="4"/>
        <w:numId w:val="16"/>
      </w:numPr>
      <w:spacing w:before="240"/>
    </w:pPr>
    <w:rPr>
      <w:rFonts w:asciiTheme="majorHAnsi" w:hAnsiTheme="majorHAnsi"/>
      <w:b/>
      <w:spacing w:val="-1"/>
      <w:sz w:val="30"/>
    </w:rPr>
  </w:style>
  <w:style w:type="paragraph" w:customStyle="1" w:styleId="AnnexureHeading">
    <w:name w:val="Annexure Heading"/>
    <w:basedOn w:val="Normal"/>
    <w:uiPriority w:val="25"/>
    <w:semiHidden/>
    <w:rsid w:val="00D2437A"/>
    <w:pPr>
      <w:pageBreakBefore/>
      <w:numPr>
        <w:ilvl w:val="8"/>
        <w:numId w:val="16"/>
      </w:numPr>
      <w:spacing w:before="360" w:after="240"/>
    </w:pPr>
    <w:rPr>
      <w:rFonts w:asciiTheme="majorHAnsi" w:hAnsiTheme="majorHAnsi"/>
      <w:b/>
      <w:sz w:val="40"/>
    </w:rPr>
  </w:style>
  <w:style w:type="character" w:customStyle="1" w:styleId="HeaderChar">
    <w:name w:val="Header Char"/>
    <w:basedOn w:val="DefaultParagraphFont"/>
    <w:link w:val="Header"/>
    <w:uiPriority w:val="24"/>
    <w:semiHidden/>
    <w:rsid w:val="00D2437A"/>
    <w:rPr>
      <w:rFonts w:asciiTheme="minorHAnsi" w:hAnsiTheme="minorHAnsi"/>
      <w:sz w:val="22"/>
      <w:szCs w:val="22"/>
    </w:rPr>
  </w:style>
  <w:style w:type="character" w:customStyle="1" w:styleId="BodyTextChar1">
    <w:name w:val="Body Text Char1"/>
    <w:basedOn w:val="DefaultParagraphFont"/>
    <w:uiPriority w:val="49"/>
    <w:semiHidden/>
    <w:rsid w:val="00D2437A"/>
    <w:rPr>
      <w:rFonts w:ascii="Calibri" w:eastAsia="Times New Roman" w:hAnsi="Calibri" w:cs="Times New Roman"/>
      <w:lang w:val="en-AU" w:eastAsia="en-AU"/>
    </w:rPr>
  </w:style>
  <w:style w:type="paragraph" w:customStyle="1" w:styleId="Compliance1">
    <w:name w:val="Compliance 1 (#)"/>
    <w:uiPriority w:val="39"/>
    <w:semiHidden/>
    <w:qFormat/>
    <w:rsid w:val="00D2437A"/>
    <w:pPr>
      <w:numPr>
        <w:numId w:val="15"/>
      </w:numPr>
      <w:spacing w:before="280" w:after="100"/>
    </w:pPr>
    <w:rPr>
      <w:rFonts w:asciiTheme="minorHAnsi" w:hAnsiTheme="minorHAnsi"/>
      <w:b/>
      <w:sz w:val="26"/>
      <w:szCs w:val="28"/>
    </w:rPr>
  </w:style>
  <w:style w:type="paragraph" w:customStyle="1" w:styleId="Compliance2">
    <w:name w:val="Compliance 2 (#)"/>
    <w:basedOn w:val="Compliance1"/>
    <w:uiPriority w:val="39"/>
    <w:semiHidden/>
    <w:qFormat/>
    <w:rsid w:val="00D2437A"/>
    <w:pPr>
      <w:numPr>
        <w:ilvl w:val="1"/>
      </w:numPr>
      <w:spacing w:before="100" w:line="264" w:lineRule="auto"/>
    </w:pPr>
    <w:rPr>
      <w:b w:val="0"/>
      <w:sz w:val="21"/>
    </w:rPr>
  </w:style>
  <w:style w:type="paragraph" w:customStyle="1" w:styleId="Compliance3">
    <w:name w:val="Compliance 3 (#)"/>
    <w:basedOn w:val="Compliance2"/>
    <w:uiPriority w:val="39"/>
    <w:semiHidden/>
    <w:qFormat/>
    <w:rsid w:val="00D2437A"/>
    <w:pPr>
      <w:numPr>
        <w:ilvl w:val="2"/>
      </w:numPr>
      <w:spacing w:before="120" w:after="120"/>
    </w:pPr>
  </w:style>
  <w:style w:type="paragraph" w:customStyle="1" w:styleId="Compliance4">
    <w:name w:val="Compliance 4 (#)"/>
    <w:basedOn w:val="Compliance3"/>
    <w:uiPriority w:val="39"/>
    <w:semiHidden/>
    <w:qFormat/>
    <w:rsid w:val="00D2437A"/>
    <w:pPr>
      <w:numPr>
        <w:ilvl w:val="3"/>
      </w:numPr>
    </w:pPr>
  </w:style>
  <w:style w:type="paragraph" w:customStyle="1" w:styleId="Compliance5">
    <w:name w:val="Compliance 5 (#)"/>
    <w:basedOn w:val="Compliance4"/>
    <w:uiPriority w:val="39"/>
    <w:semiHidden/>
    <w:qFormat/>
    <w:rsid w:val="00D2437A"/>
    <w:pPr>
      <w:numPr>
        <w:ilvl w:val="4"/>
      </w:numPr>
    </w:pPr>
  </w:style>
  <w:style w:type="paragraph" w:customStyle="1" w:styleId="Compliance6">
    <w:name w:val="Compliance 6 (#)"/>
    <w:basedOn w:val="Compliance5"/>
    <w:uiPriority w:val="39"/>
    <w:semiHidden/>
    <w:qFormat/>
    <w:rsid w:val="00D2437A"/>
    <w:pPr>
      <w:numPr>
        <w:ilvl w:val="5"/>
      </w:numPr>
    </w:pPr>
  </w:style>
  <w:style w:type="paragraph" w:customStyle="1" w:styleId="Schedule1">
    <w:name w:val="Schedule 1 (#)"/>
    <w:basedOn w:val="Normal"/>
    <w:uiPriority w:val="24"/>
    <w:rsid w:val="00D2437A"/>
    <w:pPr>
      <w:numPr>
        <w:ilvl w:val="5"/>
        <w:numId w:val="16"/>
      </w:numPr>
    </w:pPr>
  </w:style>
  <w:style w:type="paragraph" w:customStyle="1" w:styleId="Schedule2">
    <w:name w:val="Schedule 2 (#)"/>
    <w:basedOn w:val="Normal"/>
    <w:uiPriority w:val="24"/>
    <w:rsid w:val="00D2437A"/>
    <w:pPr>
      <w:numPr>
        <w:ilvl w:val="6"/>
        <w:numId w:val="16"/>
      </w:numPr>
    </w:pPr>
  </w:style>
  <w:style w:type="paragraph" w:customStyle="1" w:styleId="Schedule3">
    <w:name w:val="Schedule 3 (#)"/>
    <w:basedOn w:val="Normal"/>
    <w:uiPriority w:val="24"/>
    <w:rsid w:val="00D2437A"/>
    <w:pPr>
      <w:numPr>
        <w:ilvl w:val="7"/>
        <w:numId w:val="16"/>
      </w:numPr>
    </w:pPr>
  </w:style>
  <w:style w:type="paragraph" w:customStyle="1" w:styleId="TableParagraph">
    <w:name w:val="Table Paragraph"/>
    <w:basedOn w:val="Normal"/>
    <w:uiPriority w:val="1"/>
    <w:semiHidden/>
    <w:qFormat/>
    <w:rsid w:val="00D2437A"/>
  </w:style>
  <w:style w:type="paragraph" w:customStyle="1" w:styleId="Tabletext0">
    <w:name w:val="Table text"/>
    <w:basedOn w:val="TableParagraph"/>
    <w:uiPriority w:val="39"/>
    <w:qFormat/>
    <w:rsid w:val="00D2437A"/>
    <w:pPr>
      <w:tabs>
        <w:tab w:val="left" w:pos="360"/>
      </w:tabs>
    </w:pPr>
    <w:rPr>
      <w:rFonts w:ascii="Arial"/>
      <w:spacing w:val="-1"/>
      <w:sz w:val="19"/>
      <w:szCs w:val="19"/>
    </w:rPr>
  </w:style>
  <w:style w:type="paragraph" w:customStyle="1" w:styleId="Tablebullet">
    <w:name w:val="Table bullet"/>
    <w:basedOn w:val="Tabletext0"/>
    <w:uiPriority w:val="39"/>
    <w:qFormat/>
    <w:rsid w:val="00D2437A"/>
    <w:pPr>
      <w:numPr>
        <w:numId w:val="17"/>
      </w:numPr>
    </w:pPr>
  </w:style>
  <w:style w:type="paragraph" w:customStyle="1" w:styleId="Tableheader0">
    <w:name w:val="Table header"/>
    <w:basedOn w:val="TableParagraph"/>
    <w:uiPriority w:val="39"/>
    <w:qFormat/>
    <w:rsid w:val="00D2437A"/>
    <w:pPr>
      <w:spacing w:before="60" w:after="60"/>
    </w:pPr>
    <w:rPr>
      <w:b/>
      <w:color w:val="FFFFFF" w:themeColor="background1"/>
    </w:rPr>
  </w:style>
  <w:style w:type="paragraph" w:customStyle="1" w:styleId="SupplierName">
    <w:name w:val="Supplier Name"/>
    <w:basedOn w:val="Normal"/>
    <w:qFormat/>
    <w:rsid w:val="00D2437A"/>
    <w:rPr>
      <w:szCs w:val="26"/>
    </w:rPr>
  </w:style>
  <w:style w:type="paragraph" w:styleId="Revision">
    <w:name w:val="Revision"/>
    <w:hidden/>
    <w:uiPriority w:val="99"/>
    <w:semiHidden/>
    <w:rsid w:val="001E59C0"/>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yperlink" Target="mailto:IPpolicy@dtf.vic.gov.au" TargetMode="Externa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creativecommons.org/licenses/by/3.0/au/"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b659bab-47b9-4929-bef7-bade6ae2c939" xsi:nil="true"/>
    <lcf76f155ced4ddcb4097134ff3c332f xmlns="de7ca3a9-9e8f-4f0d-aa58-5246c34f7684">
      <Terms xmlns="http://schemas.microsoft.com/office/infopath/2007/PartnerControls"/>
    </lcf76f155ced4ddcb4097134ff3c332f>
  </documentManagement>
</p:properties>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BC73733147C2345943AFD9D1CECA7F9" ma:contentTypeVersion="14" ma:contentTypeDescription="Create a new document." ma:contentTypeScope="" ma:versionID="379cc2dd960cda6d1bac430e6ac646e5">
  <xsd:schema xmlns:xsd="http://www.w3.org/2001/XMLSchema" xmlns:xs="http://www.w3.org/2001/XMLSchema" xmlns:p="http://schemas.microsoft.com/office/2006/metadata/properties" xmlns:ns2="de7ca3a9-9e8f-4f0d-aa58-5246c34f7684" xmlns:ns3="5b659bab-47b9-4929-bef7-bade6ae2c939" targetNamespace="http://schemas.microsoft.com/office/2006/metadata/properties" ma:root="true" ma:fieldsID="54fc0d44c0894f1dcddb4e53dd0868c0" ns2:_="" ns3:_="">
    <xsd:import namespace="de7ca3a9-9e8f-4f0d-aa58-5246c34f7684"/>
    <xsd:import namespace="5b659bab-47b9-4929-bef7-bade6ae2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ca3a9-9e8f-4f0d-aa58-5246c34f7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ca9899-8a70-4ac2-9eae-a49692c181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59bab-47b9-4929-bef7-bade6ae2c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4e0204-0787-45b8-9aed-d00998120bb7}" ma:internalName="TaxCatchAll" ma:showField="CatchAllData" ma:web="5b659bab-47b9-4929-bef7-bade6ae2c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87005-47CD-4DCB-8619-0C02CA681DC9}">
  <ds:schemaRefs>
    <ds:schemaRef ds:uri="http://schemas.openxmlformats.org/officeDocument/2006/bibliography"/>
  </ds:schemaRefs>
</ds:datastoreItem>
</file>

<file path=customXml/itemProps2.xml><?xml version="1.0" encoding="utf-8"?>
<ds:datastoreItem xmlns:ds="http://schemas.openxmlformats.org/officeDocument/2006/customXml" ds:itemID="{AC90BE42-5B47-4FC4-8BF3-5AE165DF0B1F}">
  <ds:schemaRefs>
    <ds:schemaRef ds:uri="http://schemas.microsoft.com/office/2006/metadata/properties"/>
    <ds:schemaRef ds:uri="http://schemas.microsoft.com/office/infopath/2007/PartnerControls"/>
    <ds:schemaRef ds:uri="5b659bab-47b9-4929-bef7-bade6ae2c939"/>
    <ds:schemaRef ds:uri="de7ca3a9-9e8f-4f0d-aa58-5246c34f7684"/>
  </ds:schemaRefs>
</ds:datastoreItem>
</file>

<file path=customXml/itemProps3.xml><?xml version="1.0" encoding="utf-8"?>
<ds:datastoreItem xmlns:ds="http://schemas.openxmlformats.org/officeDocument/2006/customXml" ds:itemID="{4F54C641-0BC2-422E-961F-D8EC8ADF0C12}">
  <ds:schemaRefs>
    <ds:schemaRef ds:uri="http://www.w3.org/2001/XMLSchema"/>
  </ds:schemaRefs>
</ds:datastoreItem>
</file>

<file path=customXml/itemProps4.xml><?xml version="1.0" encoding="utf-8"?>
<ds:datastoreItem xmlns:ds="http://schemas.openxmlformats.org/officeDocument/2006/customXml" ds:itemID="{24B60BCE-9BEB-4389-9944-06D0E0DB614E}">
  <ds:schemaRefs>
    <ds:schemaRef ds:uri="http://schemas.microsoft.com/sharepoint/v3/contenttype/forms"/>
  </ds:schemaRefs>
</ds:datastoreItem>
</file>

<file path=customXml/itemProps5.xml><?xml version="1.0" encoding="utf-8"?>
<ds:datastoreItem xmlns:ds="http://schemas.openxmlformats.org/officeDocument/2006/customXml" ds:itemID="{F1F9E422-F3AA-4BB3-AFF5-3FB90D47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ca3a9-9e8f-4f0d-aa58-5246c34f7684"/>
    <ds:schemaRef ds:uri="5b659bab-47b9-4929-bef7-bade6ae2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6415</Words>
  <Characters>33167</Characters>
  <Application>Microsoft Office Word</Application>
  <DocSecurity>0</DocSecurity>
  <Lines>1069</Lines>
  <Paragraphs>341</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Julie Marsal</dc:creator>
  <cp:lastModifiedBy>Glynn Mayne</cp:lastModifiedBy>
  <cp:revision>30</cp:revision>
  <cp:lastPrinted>2017-08-31T07:06:00Z</cp:lastPrinted>
  <dcterms:created xsi:type="dcterms:W3CDTF">2026-04-02T01:29:00Z</dcterms:created>
  <dcterms:modified xsi:type="dcterms:W3CDTF">2026-04-02T01:45:00Z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#ff0000,10,Arial Black</vt:lpwstr>
  </property>
  <property fmtid="{D5CDD505-2E9C-101B-9397-08002B2CF9AE}" pid="3" name="ClassificationContentMarkingFooterShapeIds">
    <vt:lpwstr>1f2c7947,27d85c8,5a3e867b,77235396,16d02daa,22b87444,48a037ed,36a2a5a5,2c2029b5,4f5ec6b2,49285994,8cf4d43</vt:lpwstr>
  </property>
  <property fmtid="{D5CDD505-2E9C-101B-9397-08002B2CF9AE}" pid="4" name="ClassificationContentMarkingFooterText">
    <vt:lpwstr>OFFICIAL</vt:lpwstr>
  </property>
  <property fmtid="{D5CDD505-2E9C-101B-9397-08002B2CF9AE}" pid="5" name="ClassificationContentMarkingHeaderFontProps">
    <vt:lpwstr>#ff0000,10,Arial Black</vt:lpwstr>
  </property>
  <property fmtid="{D5CDD505-2E9C-101B-9397-08002B2CF9AE}" pid="6" name="ClassificationContentMarkingHeaderShapeIds">
    <vt:lpwstr>1fb0644d,7b4cbcb7,176fcf5e,9b7edd4,14aba740,8f2bbb0,42ed3b44,c1cab6d,71d9cad9,697da84e,71cb3fe2,65e8d64d</vt:lpwstr>
  </property>
  <property fmtid="{D5CDD505-2E9C-101B-9397-08002B2CF9AE}" pid="7" name="ClassificationContentMarkingHeaderText">
    <vt:lpwstr>OFFICIAL</vt:lpwstr>
  </property>
  <property fmtid="{D5CDD505-2E9C-101B-9397-08002B2CF9AE}" pid="8" name="LINKTEK-CHUNK-1">
    <vt:lpwstr>010021{"F":2,"I":"57B1-9B69-59F7-7D86"}</vt:lpwstr>
  </property>
  <property fmtid="{D5CDD505-2E9C-101B-9397-08002B2CF9AE}" pid="9" name="MSIP_Label_7158ebbd-6c5e-441f-bfc9-4eb8c11e3978_ActionId">
    <vt:lpwstr>78357f8d-7214-474f-94db-43cb7d9b1938</vt:lpwstr>
  </property>
  <property fmtid="{D5CDD505-2E9C-101B-9397-08002B2CF9AE}" pid="10" name="MSIP_Label_7158ebbd-6c5e-441f-bfc9-4eb8c11e3978_ContentBits">
    <vt:lpwstr>2</vt:lpwstr>
  </property>
  <property fmtid="{D5CDD505-2E9C-101B-9397-08002B2CF9AE}" pid="11" name="MSIP_Label_7158ebbd-6c5e-441f-bfc9-4eb8c11e3978_Enabled">
    <vt:lpwstr>true</vt:lpwstr>
  </property>
  <property fmtid="{D5CDD505-2E9C-101B-9397-08002B2CF9AE}" pid="12" name="MSIP_Label_7158ebbd-6c5e-441f-bfc9-4eb8c11e3978_Method">
    <vt:lpwstr>Privileged</vt:lpwstr>
  </property>
  <property fmtid="{D5CDD505-2E9C-101B-9397-08002B2CF9AE}" pid="13" name="MSIP_Label_7158ebbd-6c5e-441f-bfc9-4eb8c11e3978_Name">
    <vt:lpwstr>7158ebbd-6c5e-441f-bfc9-4eb8c11e3978</vt:lpwstr>
  </property>
  <property fmtid="{D5CDD505-2E9C-101B-9397-08002B2CF9AE}" pid="14" name="MSIP_Label_7158ebbd-6c5e-441f-bfc9-4eb8c11e3978_SetDate">
    <vt:lpwstr>2021-05-12T05:22:10Z</vt:lpwstr>
  </property>
  <property fmtid="{D5CDD505-2E9C-101B-9397-08002B2CF9AE}" pid="15" name="MSIP_Label_7158ebbd-6c5e-441f-bfc9-4eb8c11e3978_SiteId">
    <vt:lpwstr>722ea0be-3e1c-4b11-ad6f-9401d6856e24</vt:lpwstr>
  </property>
  <property fmtid="{D5CDD505-2E9C-101B-9397-08002B2CF9AE}" pid="16" name="MSIP_Label_e92b5066-f16a-407d-9cf0-75930c7ce719_ActionId">
    <vt:lpwstr>e29afd02-9776-4ce4-9905-3d897e99d58f</vt:lpwstr>
  </property>
  <property fmtid="{D5CDD505-2E9C-101B-9397-08002B2CF9AE}" pid="17" name="MSIP_Label_e92b5066-f16a-407d-9cf0-75930c7ce719_ContentBits">
    <vt:lpwstr>3</vt:lpwstr>
  </property>
  <property fmtid="{D5CDD505-2E9C-101B-9397-08002B2CF9AE}" pid="18" name="MSIP_Label_e92b5066-f16a-407d-9cf0-75930c7ce719_Enabled">
    <vt:lpwstr>true</vt:lpwstr>
  </property>
  <property fmtid="{D5CDD505-2E9C-101B-9397-08002B2CF9AE}" pid="19" name="MSIP_Label_e92b5066-f16a-407d-9cf0-75930c7ce719_Method">
    <vt:lpwstr>Privileged</vt:lpwstr>
  </property>
  <property fmtid="{D5CDD505-2E9C-101B-9397-08002B2CF9AE}" pid="20" name="MSIP_Label_e92b5066-f16a-407d-9cf0-75930c7ce719_Name">
    <vt:lpwstr>OFFICIAL</vt:lpwstr>
  </property>
  <property fmtid="{D5CDD505-2E9C-101B-9397-08002B2CF9AE}" pid="21" name="MSIP_Label_e92b5066-f16a-407d-9cf0-75930c7ce719_SetDate">
    <vt:lpwstr>2023-05-08T23:05:55Z</vt:lpwstr>
  </property>
  <property fmtid="{D5CDD505-2E9C-101B-9397-08002B2CF9AE}" pid="22" name="MSIP_Label_e92b5066-f16a-407d-9cf0-75930c7ce719_SiteId">
    <vt:lpwstr>30b6c8bb-b7e0-43c7-95f1-e3ac1fb87f87</vt:lpwstr>
  </property>
  <property fmtid="{D5CDD505-2E9C-101B-9397-08002B2CF9AE}" pid="23" name="Plato EditorId">
    <vt:lpwstr>28871077-9ede-4b7d-bfd6-13ecd8930d68</vt:lpwstr>
  </property>
  <property fmtid="{D5CDD505-2E9C-101B-9397-08002B2CF9AE}" pid="24" name="PSPFClassification">
    <vt:lpwstr>Do Not Mark</vt:lpwstr>
  </property>
  <property fmtid="{D5CDD505-2E9C-101B-9397-08002B2CF9AE}" pid="25" name="ShowLogos">
    <vt:bool>false</vt:bool>
  </property>
  <property fmtid="{D5CDD505-2E9C-101B-9397-08002B2CF9AE}" pid="26" name="ShowLongPath">
    <vt:bool>false</vt:bool>
  </property>
  <property fmtid="{D5CDD505-2E9C-101B-9397-08002B2CF9AE}" pid="27" name="SmallMargins">
    <vt:bool>true</vt:bool>
  </property>
  <property fmtid="{D5CDD505-2E9C-101B-9397-08002B2CF9AE}" pid="28" name="TitusGUID">
    <vt:lpwstr>296e3c5e-dcf8-4ffc-a9c8-285a688f7dd8</vt:lpwstr>
  </property>
  <property fmtid="{D5CDD505-2E9C-101B-9397-08002B2CF9AE}" pid="29" name="ContentTypeId">
    <vt:lpwstr>0x0101004BC73733147C2345943AFD9D1CECA7F9</vt:lpwstr>
  </property>
  <property fmtid="{D5CDD505-2E9C-101B-9397-08002B2CF9AE}" pid="30" name="Order">
    <vt:r8>58400</vt:r8>
  </property>
  <property fmtid="{D5CDD505-2E9C-101B-9397-08002B2CF9AE}" pid="31" name="MediaServiceImageTags">
    <vt:lpwstr/>
  </property>
</Properties>
</file>