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F8F8B" w14:textId="54CFB8AD" w:rsidR="006805DC" w:rsidRDefault="00A12658" w:rsidP="00E02155">
      <w:pPr>
        <w:pStyle w:val="PTDocType"/>
        <w:spacing w:before="240" w:after="240"/>
        <w:rPr>
          <w:b/>
          <w:sz w:val="44"/>
          <w:szCs w:val="44"/>
        </w:rPr>
      </w:pPr>
      <w:r w:rsidRPr="00A12658">
        <w:rPr>
          <w:b/>
          <w:noProof/>
          <w:sz w:val="44"/>
          <w:szCs w:val="44"/>
        </w:rPr>
        <w:drawing>
          <wp:inline distT="0" distB="0" distL="0" distR="0" wp14:anchorId="3FECA68E" wp14:editId="74BE6A07">
            <wp:extent cx="2482978" cy="692186"/>
            <wp:effectExtent l="0" t="0" r="0" b="0"/>
            <wp:docPr id="1418396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39688" name=""/>
                    <pic:cNvPicPr/>
                  </pic:nvPicPr>
                  <pic:blipFill>
                    <a:blip r:embed="rId11"/>
                    <a:stretch>
                      <a:fillRect/>
                    </a:stretch>
                  </pic:blipFill>
                  <pic:spPr>
                    <a:xfrm>
                      <a:off x="0" y="0"/>
                      <a:ext cx="2482978" cy="692186"/>
                    </a:xfrm>
                    <a:prstGeom prst="rect">
                      <a:avLst/>
                    </a:prstGeom>
                  </pic:spPr>
                </pic:pic>
              </a:graphicData>
            </a:graphic>
          </wp:inline>
        </w:drawing>
      </w:r>
      <w:r w:rsidR="006F07DB">
        <w:rPr>
          <w:noProof/>
        </w:rPr>
        <w:drawing>
          <wp:anchor distT="0" distB="0" distL="114300" distR="114300" simplePos="0" relativeHeight="251658240" behindDoc="0" locked="0" layoutInCell="1" allowOverlap="1" wp14:anchorId="4DA18955" wp14:editId="286184AC">
            <wp:simplePos x="0" y="0"/>
            <wp:positionH relativeFrom="column">
              <wp:posOffset>4070709</wp:posOffset>
            </wp:positionH>
            <wp:positionV relativeFrom="paragraph">
              <wp:posOffset>16537</wp:posOffset>
            </wp:positionV>
            <wp:extent cx="2133600" cy="1171575"/>
            <wp:effectExtent l="0" t="0" r="0" b="9525"/>
            <wp:wrapNone/>
            <wp:docPr id="991900340" name="Picture 1" descr="A gold swirly line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900340" name="Picture 1" descr="A gold swirly lines on a white background&#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2133600" cy="1171575"/>
                    </a:xfrm>
                    <a:prstGeom prst="rect">
                      <a:avLst/>
                    </a:prstGeom>
                  </pic:spPr>
                </pic:pic>
              </a:graphicData>
            </a:graphic>
          </wp:anchor>
        </w:drawing>
      </w:r>
    </w:p>
    <w:p w14:paraId="5B575122" w14:textId="77777777" w:rsidR="00A12658" w:rsidRDefault="00A12658" w:rsidP="00E02155">
      <w:pPr>
        <w:pStyle w:val="PTDocType"/>
        <w:spacing w:before="240" w:after="240"/>
        <w:rPr>
          <w:b/>
          <w:sz w:val="44"/>
          <w:szCs w:val="44"/>
        </w:rPr>
      </w:pPr>
    </w:p>
    <w:p w14:paraId="71AC5643" w14:textId="77777777" w:rsidR="00A12658" w:rsidRDefault="00A12658" w:rsidP="00E02155">
      <w:pPr>
        <w:pStyle w:val="PTDocType"/>
        <w:spacing w:before="240" w:after="240"/>
        <w:rPr>
          <w:b/>
          <w:sz w:val="44"/>
          <w:szCs w:val="44"/>
        </w:rPr>
      </w:pPr>
    </w:p>
    <w:p w14:paraId="6FB142B9" w14:textId="629B0F71" w:rsidR="0014329D" w:rsidRDefault="006F07DB" w:rsidP="00E02155">
      <w:pPr>
        <w:pStyle w:val="PTDocType"/>
        <w:spacing w:before="240" w:after="240"/>
        <w:rPr>
          <w:b/>
          <w:sz w:val="44"/>
          <w:szCs w:val="44"/>
        </w:rPr>
      </w:pPr>
      <w:r w:rsidRPr="0014329D">
        <w:rPr>
          <w:b/>
          <w:sz w:val="44"/>
          <w:szCs w:val="44"/>
        </w:rPr>
        <w:t xml:space="preserve">Request for Quotation </w:t>
      </w:r>
      <w:r w:rsidR="00E02155">
        <w:rPr>
          <w:b/>
          <w:sz w:val="44"/>
          <w:szCs w:val="44"/>
        </w:rPr>
        <w:br/>
      </w:r>
    </w:p>
    <w:p w14:paraId="24782E46" w14:textId="06FA9998" w:rsidR="006805DC" w:rsidRDefault="00CB60A9" w:rsidP="007D10EB">
      <w:pPr>
        <w:pStyle w:val="PTDocType"/>
        <w:spacing w:before="240" w:after="240"/>
        <w:rPr>
          <w:b/>
          <w:sz w:val="44"/>
          <w:szCs w:val="44"/>
        </w:rPr>
      </w:pPr>
      <w:r>
        <w:rPr>
          <w:b/>
          <w:sz w:val="44"/>
          <w:szCs w:val="44"/>
        </w:rPr>
        <w:t>Cleaning Services</w:t>
      </w:r>
    </w:p>
    <w:p w14:paraId="7E599968" w14:textId="76842737" w:rsidR="00A17959" w:rsidRDefault="00CB60A9" w:rsidP="007D10EB">
      <w:pPr>
        <w:pStyle w:val="PTDocType"/>
        <w:spacing w:before="240" w:after="240"/>
        <w:rPr>
          <w:b/>
          <w:sz w:val="44"/>
          <w:szCs w:val="44"/>
        </w:rPr>
      </w:pPr>
      <w:r>
        <w:rPr>
          <w:b/>
          <w:sz w:val="44"/>
          <w:szCs w:val="44"/>
        </w:rPr>
        <w:t>H</w:t>
      </w:r>
      <w:r w:rsidR="00A12658">
        <w:rPr>
          <w:b/>
          <w:sz w:val="44"/>
          <w:szCs w:val="44"/>
        </w:rPr>
        <w:t>ML-2026-001</w:t>
      </w:r>
    </w:p>
    <w:p w14:paraId="56E6BA21" w14:textId="77777777" w:rsidR="00786A5E" w:rsidRPr="00786A5E" w:rsidRDefault="006F07DB" w:rsidP="00786A5E">
      <w:pPr>
        <w:pStyle w:val="Heading0"/>
        <w:rPr>
          <w:sz w:val="44"/>
          <w:szCs w:val="44"/>
        </w:rPr>
      </w:pPr>
      <w:bookmarkStart w:id="0" w:name="_Lodgement_Details"/>
      <w:bookmarkStart w:id="1" w:name="_Toc236540079"/>
      <w:bookmarkStart w:id="2" w:name="_Toc226972762"/>
      <w:bookmarkStart w:id="3" w:name="_Ref228594432"/>
      <w:bookmarkStart w:id="4" w:name="_Ref228594433"/>
      <w:bookmarkStart w:id="5" w:name="_Ref228594502"/>
      <w:bookmarkStart w:id="6" w:name="_Toc229996605"/>
      <w:bookmarkEnd w:id="0"/>
      <w:r>
        <w:br w:type="page"/>
      </w:r>
      <w:r w:rsidRPr="00786A5E">
        <w:rPr>
          <w:sz w:val="44"/>
          <w:szCs w:val="44"/>
        </w:rPr>
        <w:lastRenderedPageBreak/>
        <w:t>INTRODUCTION</w:t>
      </w:r>
    </w:p>
    <w:p w14:paraId="6C7F6D1C" w14:textId="01B20AE3" w:rsidR="00786A5E" w:rsidRPr="00167A16" w:rsidRDefault="006F07DB" w:rsidP="00786A5E">
      <w:pPr>
        <w:pStyle w:val="Heading1A"/>
        <w:numPr>
          <w:ilvl w:val="0"/>
          <w:numId w:val="0"/>
        </w:numPr>
        <w:spacing w:before="0" w:line="240" w:lineRule="auto"/>
        <w:ind w:left="924" w:hanging="924"/>
        <w:rPr>
          <w:rFonts w:cs="Arial"/>
          <w:sz w:val="26"/>
          <w:szCs w:val="26"/>
        </w:rPr>
      </w:pPr>
      <w:r w:rsidRPr="00167A16">
        <w:rPr>
          <w:rFonts w:cs="Arial"/>
          <w:sz w:val="26"/>
          <w:szCs w:val="26"/>
        </w:rPr>
        <w:t xml:space="preserve">Introduction to </w:t>
      </w:r>
      <w:r w:rsidR="007348F0">
        <w:rPr>
          <w:rFonts w:cs="Arial"/>
          <w:sz w:val="26"/>
          <w:szCs w:val="26"/>
        </w:rPr>
        <w:t xml:space="preserve">Melton Entertainment Park </w:t>
      </w:r>
    </w:p>
    <w:p w14:paraId="25D536F4" w14:textId="05A89CD7" w:rsidR="00210286" w:rsidRDefault="00210286" w:rsidP="00887878">
      <w:pPr>
        <w:pStyle w:val="PFNumLevel2"/>
        <w:numPr>
          <w:ilvl w:val="0"/>
          <w:numId w:val="0"/>
        </w:numPr>
        <w:spacing w:line="240" w:lineRule="auto"/>
        <w:jc w:val="both"/>
        <w:rPr>
          <w:rFonts w:cs="Arial"/>
          <w:sz w:val="20"/>
        </w:rPr>
      </w:pPr>
      <w:r>
        <w:rPr>
          <w:rFonts w:cs="Arial"/>
          <w:sz w:val="20"/>
        </w:rPr>
        <w:t>Melton Entertainment Park</w:t>
      </w:r>
      <w:r w:rsidR="00481143">
        <w:rPr>
          <w:rFonts w:cs="Arial"/>
          <w:sz w:val="20"/>
        </w:rPr>
        <w:t xml:space="preserve"> </w:t>
      </w:r>
      <w:r>
        <w:rPr>
          <w:rFonts w:cs="Arial"/>
          <w:sz w:val="20"/>
        </w:rPr>
        <w:t xml:space="preserve">facilities encompasses a full hospitality venue operating 7 days a week includes an onsite Mantra Hotel, Functions facilities, café, club lounge, sports bar, gaming room and large </w:t>
      </w:r>
      <w:r w:rsidRPr="00EF6DC8">
        <w:rPr>
          <w:rFonts w:cs="Arial"/>
          <w:sz w:val="20"/>
        </w:rPr>
        <w:t xml:space="preserve">external events plus car park. Race day includes offices, change rooms and maintenance shed facilities. </w:t>
      </w:r>
      <w:r w:rsidR="0012303A" w:rsidRPr="00EF6DC8">
        <w:rPr>
          <w:rFonts w:cs="Arial"/>
          <w:sz w:val="20"/>
          <w:rPrChange w:id="7" w:author="Madeleine Stylianou" w:date="2026-04-15T12:13:00Z" w16du:dateUtc="2026-04-15T02:13:00Z">
            <w:rPr>
              <w:rFonts w:cs="Arial"/>
              <w:sz w:val="20"/>
              <w:highlight w:val="yellow"/>
            </w:rPr>
          </w:rPrChange>
        </w:rPr>
        <w:t>Melton Entertainment Park is</w:t>
      </w:r>
      <w:ins w:id="8" w:author="Madeleine Stylianou" w:date="2026-04-15T12:13:00Z" w16du:dateUtc="2026-04-15T02:13:00Z">
        <w:r w:rsidR="00EF6DC8" w:rsidRPr="00EF6DC8">
          <w:rPr>
            <w:rFonts w:cs="Arial"/>
            <w:sz w:val="20"/>
            <w:rPrChange w:id="9" w:author="Madeleine Stylianou" w:date="2026-04-15T12:13:00Z" w16du:dateUtc="2026-04-15T02:13:00Z">
              <w:rPr>
                <w:rFonts w:cs="Arial"/>
                <w:sz w:val="20"/>
                <w:highlight w:val="yellow"/>
              </w:rPr>
            </w:rPrChange>
          </w:rPr>
          <w:t xml:space="preserve"> used for harness racing and is </w:t>
        </w:r>
      </w:ins>
      <w:del w:id="10" w:author="Madeleine Stylianou" w:date="2026-04-15T12:13:00Z" w16du:dateUtc="2026-04-15T02:13:00Z">
        <w:r w:rsidR="0012303A" w:rsidRPr="00EF6DC8" w:rsidDel="00EF6DC8">
          <w:rPr>
            <w:rFonts w:cs="Arial"/>
            <w:sz w:val="20"/>
            <w:rPrChange w:id="11" w:author="Madeleine Stylianou" w:date="2026-04-15T12:13:00Z" w16du:dateUtc="2026-04-15T02:13:00Z">
              <w:rPr>
                <w:rFonts w:cs="Arial"/>
                <w:sz w:val="20"/>
                <w:highlight w:val="yellow"/>
              </w:rPr>
            </w:rPrChange>
          </w:rPr>
          <w:delText xml:space="preserve"> owned and </w:delText>
        </w:r>
      </w:del>
      <w:r w:rsidR="0012303A" w:rsidRPr="00EF6DC8">
        <w:rPr>
          <w:rFonts w:cs="Arial"/>
          <w:sz w:val="20"/>
          <w:rPrChange w:id="12" w:author="Madeleine Stylianou" w:date="2026-04-15T12:13:00Z" w16du:dateUtc="2026-04-15T02:13:00Z">
            <w:rPr>
              <w:rFonts w:cs="Arial"/>
              <w:sz w:val="20"/>
              <w:highlight w:val="yellow"/>
            </w:rPr>
          </w:rPrChange>
        </w:rPr>
        <w:t>operated by Harness Racing Victoria.</w:t>
      </w:r>
      <w:r w:rsidR="00887878">
        <w:rPr>
          <w:rFonts w:cs="Arial"/>
          <w:sz w:val="20"/>
        </w:rPr>
        <w:t xml:space="preserve"> </w:t>
      </w:r>
    </w:p>
    <w:p w14:paraId="1E183D79" w14:textId="5F0A3662" w:rsidR="006805DC" w:rsidRPr="00497F4E" w:rsidRDefault="006F07DB" w:rsidP="006805DC">
      <w:pPr>
        <w:pStyle w:val="NormalWeb"/>
        <w:shd w:val="clear" w:color="auto" w:fill="FFFFFF"/>
        <w:spacing w:before="0" w:beforeAutospacing="0" w:after="225" w:afterAutospacing="0"/>
        <w:rPr>
          <w:rFonts w:ascii="Arial" w:hAnsi="Arial" w:cs="Arial"/>
          <w:sz w:val="20"/>
          <w:szCs w:val="20"/>
        </w:rPr>
      </w:pPr>
      <w:r w:rsidRPr="00497F4E">
        <w:rPr>
          <w:rFonts w:ascii="Arial" w:hAnsi="Arial" w:cs="Arial"/>
          <w:sz w:val="20"/>
          <w:szCs w:val="20"/>
        </w:rPr>
        <w:t>Harness Racing Victoria is a statutory body for which the Victorian Minister for Racing is responsible. Established pursuant to section 39(1) of the Racing Act, 1958, it officially commenced operations as the Trotting Control Board on January 1, 1947.</w:t>
      </w:r>
    </w:p>
    <w:p w14:paraId="22FB003C" w14:textId="77777777" w:rsidR="006805DC" w:rsidRPr="00497F4E" w:rsidRDefault="006F07DB" w:rsidP="006805DC">
      <w:pPr>
        <w:pStyle w:val="NormalWeb"/>
        <w:shd w:val="clear" w:color="auto" w:fill="FFFFFF"/>
        <w:spacing w:before="0" w:beforeAutospacing="0" w:after="225" w:afterAutospacing="0"/>
        <w:rPr>
          <w:rFonts w:ascii="Arial" w:hAnsi="Arial" w:cs="Arial"/>
          <w:sz w:val="20"/>
          <w:szCs w:val="20"/>
        </w:rPr>
      </w:pPr>
      <w:r w:rsidRPr="00497F4E">
        <w:rPr>
          <w:rFonts w:ascii="Arial" w:hAnsi="Arial" w:cs="Arial"/>
          <w:sz w:val="20"/>
          <w:szCs w:val="20"/>
        </w:rPr>
        <w:t>Harness Racing Victoria’s function is to administer, develop and promote the sport of Harness Racing in Victoria. Our mission is “to develop a vibrant Harness Racing industry that promotes participation, integrity and racing excellence, grows wagering and other revenue streams and maximises returns to its stakeholders.”</w:t>
      </w:r>
    </w:p>
    <w:p w14:paraId="1244B6E5" w14:textId="77777777" w:rsidR="006805DC" w:rsidRDefault="006F07DB" w:rsidP="006805DC">
      <w:pPr>
        <w:pStyle w:val="PFNumLevel2"/>
        <w:numPr>
          <w:ilvl w:val="0"/>
          <w:numId w:val="0"/>
        </w:numPr>
        <w:spacing w:line="240" w:lineRule="auto"/>
        <w:jc w:val="both"/>
        <w:rPr>
          <w:rFonts w:cs="Arial"/>
          <w:sz w:val="20"/>
        </w:rPr>
      </w:pPr>
      <w:r w:rsidRPr="00600C96">
        <w:rPr>
          <w:rFonts w:cs="Arial"/>
          <w:sz w:val="20"/>
        </w:rPr>
        <w:t xml:space="preserve">Additional information can be found at </w:t>
      </w:r>
      <w:hyperlink r:id="rId13" w:history="1">
        <w:r w:rsidRPr="00C622B5">
          <w:rPr>
            <w:rStyle w:val="Hyperlink"/>
          </w:rPr>
          <w:t>www.thetrots.com.au</w:t>
        </w:r>
      </w:hyperlink>
      <w:r w:rsidRPr="00600C96">
        <w:rPr>
          <w:rFonts w:cs="Arial"/>
          <w:sz w:val="20"/>
        </w:rPr>
        <w:t xml:space="preserve"> and Tenderers are encouraged to research </w:t>
      </w:r>
      <w:r>
        <w:rPr>
          <w:rFonts w:cs="Arial"/>
          <w:sz w:val="20"/>
        </w:rPr>
        <w:t>H</w:t>
      </w:r>
      <w:r w:rsidRPr="00600C96">
        <w:rPr>
          <w:rFonts w:cs="Arial"/>
          <w:sz w:val="20"/>
        </w:rPr>
        <w:t>RV and inform themselves of our objectives or request further information or clarification, as required.</w:t>
      </w:r>
    </w:p>
    <w:p w14:paraId="297356F5" w14:textId="77777777" w:rsidR="00B03042" w:rsidRPr="00600C96" w:rsidRDefault="00B03042" w:rsidP="006805DC">
      <w:pPr>
        <w:pStyle w:val="PFNumLevel2"/>
        <w:numPr>
          <w:ilvl w:val="0"/>
          <w:numId w:val="0"/>
        </w:numPr>
        <w:spacing w:line="240" w:lineRule="auto"/>
        <w:jc w:val="both"/>
        <w:rPr>
          <w:rFonts w:cs="Arial"/>
          <w:sz w:val="20"/>
        </w:rPr>
      </w:pPr>
    </w:p>
    <w:p w14:paraId="5C8959EC" w14:textId="77777777" w:rsidR="00786A5E" w:rsidRPr="00167A16" w:rsidRDefault="006F07DB" w:rsidP="00786A5E">
      <w:pPr>
        <w:pStyle w:val="Heading1A"/>
        <w:numPr>
          <w:ilvl w:val="0"/>
          <w:numId w:val="0"/>
        </w:numPr>
        <w:spacing w:before="360" w:line="240" w:lineRule="auto"/>
        <w:ind w:left="924" w:hanging="924"/>
        <w:rPr>
          <w:rFonts w:cs="Arial"/>
          <w:sz w:val="26"/>
          <w:szCs w:val="26"/>
        </w:rPr>
      </w:pPr>
      <w:r w:rsidRPr="00167A16">
        <w:rPr>
          <w:rFonts w:cs="Arial"/>
          <w:sz w:val="26"/>
          <w:szCs w:val="26"/>
        </w:rPr>
        <w:t xml:space="preserve">Opportunity </w:t>
      </w:r>
    </w:p>
    <w:p w14:paraId="1C4B87B5" w14:textId="46B1D90C" w:rsidR="00786A5E" w:rsidRPr="00600C96" w:rsidRDefault="006F07DB" w:rsidP="30C3BC1C">
      <w:pPr>
        <w:pStyle w:val="PFNumLevel2"/>
        <w:numPr>
          <w:ilvl w:val="0"/>
          <w:numId w:val="0"/>
        </w:numPr>
        <w:spacing w:line="240" w:lineRule="auto"/>
        <w:jc w:val="both"/>
        <w:rPr>
          <w:rFonts w:cs="Arial"/>
          <w:sz w:val="20"/>
          <w:highlight w:val="yellow"/>
        </w:rPr>
      </w:pPr>
      <w:r w:rsidRPr="30C3BC1C">
        <w:rPr>
          <w:rFonts w:cs="Arial"/>
          <w:sz w:val="20"/>
        </w:rPr>
        <w:t xml:space="preserve">The objective of </w:t>
      </w:r>
      <w:r w:rsidR="0059319A">
        <w:rPr>
          <w:rFonts w:cs="Arial"/>
          <w:sz w:val="20"/>
        </w:rPr>
        <w:t>M</w:t>
      </w:r>
      <w:r w:rsidR="00840E60">
        <w:rPr>
          <w:rFonts w:cs="Arial"/>
          <w:sz w:val="20"/>
        </w:rPr>
        <w:t>elton Entertainment Park</w:t>
      </w:r>
      <w:r w:rsidRPr="30C3BC1C">
        <w:rPr>
          <w:rFonts w:cs="Arial"/>
          <w:sz w:val="20"/>
        </w:rPr>
        <w:t xml:space="preserve"> is to seek responses in the form of a Request for Quotation (RFQ) from organisations that have the capacity, capability and experience in providing </w:t>
      </w:r>
      <w:r w:rsidR="50F125E4" w:rsidRPr="30C3BC1C">
        <w:rPr>
          <w:rFonts w:cs="Arial"/>
          <w:sz w:val="20"/>
        </w:rPr>
        <w:t>cleaning services.</w:t>
      </w:r>
    </w:p>
    <w:p w14:paraId="18A1DD7C" w14:textId="5728A058" w:rsidR="00786A5E" w:rsidRPr="00600C96" w:rsidRDefault="0059319A" w:rsidP="30C3BC1C">
      <w:pPr>
        <w:pStyle w:val="PFNumLevel2"/>
        <w:numPr>
          <w:ilvl w:val="0"/>
          <w:numId w:val="0"/>
        </w:numPr>
        <w:spacing w:line="240" w:lineRule="auto"/>
        <w:jc w:val="both"/>
        <w:rPr>
          <w:rFonts w:cs="Arial"/>
          <w:sz w:val="20"/>
        </w:rPr>
      </w:pPr>
      <w:r>
        <w:rPr>
          <w:rFonts w:cs="Arial"/>
          <w:sz w:val="20"/>
        </w:rPr>
        <w:t>M</w:t>
      </w:r>
      <w:r w:rsidR="00840E60">
        <w:rPr>
          <w:rFonts w:cs="Arial"/>
          <w:sz w:val="20"/>
        </w:rPr>
        <w:t>elton Entertainment Park</w:t>
      </w:r>
      <w:r>
        <w:rPr>
          <w:rFonts w:cs="Arial"/>
          <w:sz w:val="20"/>
        </w:rPr>
        <w:t xml:space="preserve"> i</w:t>
      </w:r>
      <w:r w:rsidR="006F07DB" w:rsidRPr="30C3BC1C">
        <w:rPr>
          <w:rFonts w:cs="Arial"/>
          <w:sz w:val="20"/>
        </w:rPr>
        <w:t xml:space="preserve">nvites you to submit a Quotation in response to its RFQ for the provision of </w:t>
      </w:r>
      <w:r w:rsidR="22FC3DA5" w:rsidRPr="30C3BC1C">
        <w:rPr>
          <w:rFonts w:cs="Arial"/>
          <w:sz w:val="20"/>
        </w:rPr>
        <w:t>cleaning services</w:t>
      </w:r>
      <w:r w:rsidR="006F07DB" w:rsidRPr="30C3BC1C">
        <w:rPr>
          <w:rFonts w:cs="Arial"/>
          <w:sz w:val="20"/>
        </w:rPr>
        <w:t xml:space="preserve"> as described in Part B of this RFQ, in accordance with the Quotation Conditions in Part A</w:t>
      </w:r>
      <w:r w:rsidR="006F07DB" w:rsidRPr="30C3BC1C">
        <w:rPr>
          <w:rFonts w:cs="Arial"/>
          <w:sz w:val="20"/>
          <w:lang w:val="en-US"/>
        </w:rPr>
        <w:t>.</w:t>
      </w:r>
    </w:p>
    <w:p w14:paraId="14BA9067" w14:textId="77777777" w:rsidR="00786A5E" w:rsidRPr="00167A16" w:rsidRDefault="006F07DB" w:rsidP="00786A5E">
      <w:pPr>
        <w:pStyle w:val="Heading1A"/>
        <w:numPr>
          <w:ilvl w:val="0"/>
          <w:numId w:val="0"/>
        </w:numPr>
        <w:spacing w:before="360" w:line="240" w:lineRule="auto"/>
        <w:ind w:left="924" w:hanging="924"/>
        <w:rPr>
          <w:rFonts w:cs="Arial"/>
          <w:sz w:val="26"/>
          <w:szCs w:val="26"/>
        </w:rPr>
      </w:pPr>
      <w:r w:rsidRPr="00167A16">
        <w:rPr>
          <w:rFonts w:cs="Arial"/>
          <w:sz w:val="26"/>
          <w:szCs w:val="26"/>
        </w:rPr>
        <w:t>Structure of RFQ</w:t>
      </w:r>
    </w:p>
    <w:p w14:paraId="5442754A" w14:textId="77777777" w:rsidR="00786A5E" w:rsidRPr="0044485C" w:rsidRDefault="006F07DB" w:rsidP="00786A5E">
      <w:pPr>
        <w:pStyle w:val="PFNumLevel2"/>
        <w:numPr>
          <w:ilvl w:val="0"/>
          <w:numId w:val="0"/>
        </w:numPr>
        <w:spacing w:line="240" w:lineRule="auto"/>
        <w:jc w:val="both"/>
        <w:rPr>
          <w:rFonts w:cs="Arial"/>
          <w:sz w:val="20"/>
        </w:rPr>
      </w:pPr>
      <w:r w:rsidRPr="0044485C">
        <w:rPr>
          <w:rFonts w:cs="Arial"/>
          <w:sz w:val="20"/>
        </w:rPr>
        <w:t>This RFQ comprises the following sections:</w:t>
      </w:r>
    </w:p>
    <w:p w14:paraId="149A88BA" w14:textId="77777777" w:rsidR="00786A5E" w:rsidRPr="0044485C" w:rsidRDefault="006F07DB" w:rsidP="00786A5E">
      <w:pPr>
        <w:pStyle w:val="PFNumLevel2"/>
        <w:numPr>
          <w:ilvl w:val="0"/>
          <w:numId w:val="25"/>
        </w:numPr>
        <w:tabs>
          <w:tab w:val="clear" w:pos="2773"/>
          <w:tab w:val="left" w:pos="709"/>
        </w:tabs>
        <w:spacing w:line="240" w:lineRule="auto"/>
        <w:jc w:val="both"/>
        <w:rPr>
          <w:rFonts w:cs="Arial"/>
          <w:sz w:val="20"/>
          <w:rPrChange w:id="13" w:author="Madeleine Stylianou" w:date="2026-04-15T12:13:00Z" w16du:dateUtc="2026-04-15T02:13:00Z">
            <w:rPr>
              <w:rFonts w:cs="Arial"/>
              <w:sz w:val="20"/>
              <w:highlight w:val="cyan"/>
            </w:rPr>
          </w:rPrChange>
        </w:rPr>
      </w:pPr>
      <w:r w:rsidRPr="0044485C">
        <w:rPr>
          <w:rFonts w:cs="Arial"/>
          <w:sz w:val="20"/>
          <w:rPrChange w:id="14" w:author="Madeleine Stylianou" w:date="2026-04-15T12:13:00Z" w16du:dateUtc="2026-04-15T02:13:00Z">
            <w:rPr>
              <w:rFonts w:cs="Arial"/>
              <w:sz w:val="20"/>
              <w:highlight w:val="cyan"/>
            </w:rPr>
          </w:rPrChange>
        </w:rPr>
        <w:t>Introduction</w:t>
      </w:r>
    </w:p>
    <w:p w14:paraId="077C102E" w14:textId="77777777" w:rsidR="00786A5E" w:rsidRPr="0044485C" w:rsidRDefault="006F07DB" w:rsidP="00786A5E">
      <w:pPr>
        <w:pStyle w:val="PFNumLevel2"/>
        <w:numPr>
          <w:ilvl w:val="0"/>
          <w:numId w:val="25"/>
        </w:numPr>
        <w:tabs>
          <w:tab w:val="clear" w:pos="2773"/>
          <w:tab w:val="left" w:pos="709"/>
        </w:tabs>
        <w:spacing w:line="240" w:lineRule="auto"/>
        <w:jc w:val="both"/>
        <w:rPr>
          <w:rFonts w:cs="Arial"/>
          <w:sz w:val="20"/>
          <w:rPrChange w:id="15" w:author="Madeleine Stylianou" w:date="2026-04-15T12:13:00Z" w16du:dateUtc="2026-04-15T02:13:00Z">
            <w:rPr>
              <w:rFonts w:cs="Arial"/>
              <w:sz w:val="20"/>
              <w:highlight w:val="cyan"/>
            </w:rPr>
          </w:rPrChange>
        </w:rPr>
      </w:pPr>
      <w:r w:rsidRPr="0044485C">
        <w:rPr>
          <w:rFonts w:cs="Arial"/>
          <w:sz w:val="20"/>
          <w:rPrChange w:id="16" w:author="Madeleine Stylianou" w:date="2026-04-15T12:13:00Z" w16du:dateUtc="2026-04-15T02:13:00Z">
            <w:rPr>
              <w:rFonts w:cs="Arial"/>
              <w:sz w:val="20"/>
              <w:highlight w:val="cyan"/>
            </w:rPr>
          </w:rPrChange>
        </w:rPr>
        <w:t>Part A – Quotation Conditions</w:t>
      </w:r>
    </w:p>
    <w:p w14:paraId="3D856890" w14:textId="77777777" w:rsidR="00786A5E" w:rsidRPr="0044485C" w:rsidRDefault="006F07DB" w:rsidP="00786A5E">
      <w:pPr>
        <w:pStyle w:val="PFNumLevel2"/>
        <w:numPr>
          <w:ilvl w:val="0"/>
          <w:numId w:val="25"/>
        </w:numPr>
        <w:tabs>
          <w:tab w:val="clear" w:pos="2773"/>
          <w:tab w:val="left" w:pos="709"/>
        </w:tabs>
        <w:spacing w:line="240" w:lineRule="auto"/>
        <w:jc w:val="both"/>
        <w:rPr>
          <w:rFonts w:cs="Arial"/>
          <w:sz w:val="20"/>
          <w:rPrChange w:id="17" w:author="Madeleine Stylianou" w:date="2026-04-15T12:13:00Z" w16du:dateUtc="2026-04-15T02:13:00Z">
            <w:rPr>
              <w:rFonts w:cs="Arial"/>
              <w:sz w:val="20"/>
              <w:highlight w:val="cyan"/>
            </w:rPr>
          </w:rPrChange>
        </w:rPr>
      </w:pPr>
      <w:r w:rsidRPr="0044485C">
        <w:rPr>
          <w:rFonts w:cs="Arial"/>
          <w:sz w:val="20"/>
          <w:rPrChange w:id="18" w:author="Madeleine Stylianou" w:date="2026-04-15T12:13:00Z" w16du:dateUtc="2026-04-15T02:13:00Z">
            <w:rPr>
              <w:rFonts w:cs="Arial"/>
              <w:sz w:val="20"/>
              <w:highlight w:val="cyan"/>
            </w:rPr>
          </w:rPrChange>
        </w:rPr>
        <w:t>Part B – Specifications</w:t>
      </w:r>
    </w:p>
    <w:p w14:paraId="42092A77" w14:textId="77777777" w:rsidR="00786A5E" w:rsidRPr="0044485C" w:rsidRDefault="006F07DB" w:rsidP="00786A5E">
      <w:pPr>
        <w:pStyle w:val="PFNumLevel2"/>
        <w:numPr>
          <w:ilvl w:val="0"/>
          <w:numId w:val="25"/>
        </w:numPr>
        <w:tabs>
          <w:tab w:val="clear" w:pos="2773"/>
          <w:tab w:val="left" w:pos="709"/>
        </w:tabs>
        <w:spacing w:line="240" w:lineRule="auto"/>
        <w:jc w:val="both"/>
        <w:rPr>
          <w:rFonts w:cs="Arial"/>
          <w:sz w:val="20"/>
          <w:rPrChange w:id="19" w:author="Madeleine Stylianou" w:date="2026-04-15T12:13:00Z" w16du:dateUtc="2026-04-15T02:13:00Z">
            <w:rPr>
              <w:rFonts w:cs="Arial"/>
              <w:sz w:val="20"/>
              <w:highlight w:val="cyan"/>
            </w:rPr>
          </w:rPrChange>
        </w:rPr>
      </w:pPr>
      <w:r w:rsidRPr="0044485C">
        <w:rPr>
          <w:rFonts w:cs="Arial"/>
          <w:sz w:val="20"/>
          <w:rPrChange w:id="20" w:author="Madeleine Stylianou" w:date="2026-04-15T12:13:00Z" w16du:dateUtc="2026-04-15T02:13:00Z">
            <w:rPr>
              <w:rFonts w:cs="Arial"/>
              <w:sz w:val="20"/>
              <w:highlight w:val="cyan"/>
            </w:rPr>
          </w:rPrChange>
        </w:rPr>
        <w:t>Part C – Proposed Contract</w:t>
      </w:r>
    </w:p>
    <w:p w14:paraId="74AEDC03" w14:textId="77777777" w:rsidR="00786A5E" w:rsidRPr="0044485C" w:rsidRDefault="006F07DB" w:rsidP="00786A5E">
      <w:pPr>
        <w:pStyle w:val="PFNumLevel2"/>
        <w:numPr>
          <w:ilvl w:val="0"/>
          <w:numId w:val="25"/>
        </w:numPr>
        <w:tabs>
          <w:tab w:val="clear" w:pos="2773"/>
          <w:tab w:val="left" w:pos="709"/>
        </w:tabs>
        <w:spacing w:line="240" w:lineRule="auto"/>
        <w:jc w:val="both"/>
        <w:rPr>
          <w:rFonts w:cs="Arial"/>
          <w:sz w:val="20"/>
          <w:rPrChange w:id="21" w:author="Madeleine Stylianou" w:date="2026-04-15T12:13:00Z" w16du:dateUtc="2026-04-15T02:13:00Z">
            <w:rPr>
              <w:rFonts w:cs="Arial"/>
              <w:sz w:val="20"/>
              <w:highlight w:val="cyan"/>
            </w:rPr>
          </w:rPrChange>
        </w:rPr>
      </w:pPr>
      <w:r w:rsidRPr="0044485C">
        <w:rPr>
          <w:rFonts w:cs="Arial"/>
          <w:sz w:val="20"/>
          <w:rPrChange w:id="22" w:author="Madeleine Stylianou" w:date="2026-04-15T12:13:00Z" w16du:dateUtc="2026-04-15T02:13:00Z">
            <w:rPr>
              <w:rFonts w:cs="Arial"/>
              <w:sz w:val="20"/>
              <w:highlight w:val="cyan"/>
            </w:rPr>
          </w:rPrChange>
        </w:rPr>
        <w:t>Part D – Tenderer’s Response</w:t>
      </w:r>
    </w:p>
    <w:p w14:paraId="733B558C" w14:textId="77777777" w:rsidR="00786A5E" w:rsidRPr="00786A5E" w:rsidRDefault="006F07DB" w:rsidP="00786A5E">
      <w:pPr>
        <w:pStyle w:val="Heading0"/>
        <w:rPr>
          <w:sz w:val="44"/>
          <w:szCs w:val="44"/>
        </w:rPr>
      </w:pPr>
      <w:r>
        <w:rPr>
          <w:sz w:val="28"/>
          <w:szCs w:val="28"/>
        </w:rPr>
        <w:br w:type="page"/>
      </w:r>
      <w:r w:rsidRPr="00786A5E">
        <w:rPr>
          <w:sz w:val="44"/>
          <w:szCs w:val="44"/>
        </w:rPr>
        <w:lastRenderedPageBreak/>
        <w:t>PART A – QUOTATION CONDITIONS</w:t>
      </w:r>
    </w:p>
    <w:p w14:paraId="464DE2CE" w14:textId="77777777" w:rsidR="00786A5E" w:rsidRPr="00600C96" w:rsidRDefault="006F07DB" w:rsidP="00786A5E">
      <w:pPr>
        <w:rPr>
          <w:rFonts w:cs="Arial"/>
        </w:rPr>
      </w:pPr>
      <w:r w:rsidRPr="00600C96">
        <w:rPr>
          <w:rFonts w:cs="Arial"/>
        </w:rPr>
        <w:t>The information contained in the details schedule must be read in conjunction with the remainder of this RFQ Part A.</w:t>
      </w:r>
    </w:p>
    <w:p w14:paraId="3502D7EC" w14:textId="77777777" w:rsidR="00786A5E" w:rsidRPr="00167A16" w:rsidRDefault="006F07DB" w:rsidP="00786A5E">
      <w:pPr>
        <w:pStyle w:val="ListParagraph"/>
        <w:numPr>
          <w:ilvl w:val="0"/>
          <w:numId w:val="10"/>
        </w:numPr>
        <w:autoSpaceDE w:val="0"/>
        <w:autoSpaceDN w:val="0"/>
        <w:spacing w:before="360" w:after="120" w:line="240" w:lineRule="auto"/>
        <w:ind w:left="567" w:hanging="567"/>
        <w:contextualSpacing w:val="0"/>
        <w:rPr>
          <w:rFonts w:ascii="Arial" w:hAnsi="Arial" w:cs="Arial"/>
          <w:b/>
          <w:sz w:val="26"/>
          <w:szCs w:val="26"/>
        </w:rPr>
      </w:pPr>
      <w:r w:rsidRPr="00167A16">
        <w:rPr>
          <w:rFonts w:ascii="Arial" w:hAnsi="Arial" w:cs="Arial"/>
          <w:b/>
          <w:sz w:val="26"/>
          <w:szCs w:val="26"/>
        </w:rPr>
        <w:t>Details Schedule</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489"/>
        <w:gridCol w:w="6522"/>
      </w:tblGrid>
      <w:tr w:rsidR="00A51DC6" w14:paraId="3E80CCC4" w14:textId="77777777" w:rsidTr="009E7DC4">
        <w:tc>
          <w:tcPr>
            <w:tcW w:w="1381" w:type="pct"/>
          </w:tcPr>
          <w:p w14:paraId="49223F77" w14:textId="77777777" w:rsidR="00786A5E" w:rsidRPr="00600C96" w:rsidRDefault="006F07DB" w:rsidP="009E7DC4">
            <w:pPr>
              <w:rPr>
                <w:rFonts w:cs="Arial"/>
              </w:rPr>
            </w:pPr>
            <w:r w:rsidRPr="00600C96">
              <w:rPr>
                <w:rFonts w:cs="Arial"/>
              </w:rPr>
              <w:t>Contact Officer</w:t>
            </w:r>
          </w:p>
        </w:tc>
        <w:tc>
          <w:tcPr>
            <w:tcW w:w="3619" w:type="pct"/>
          </w:tcPr>
          <w:p w14:paraId="3B476F2C" w14:textId="75991B30" w:rsidR="00786A5E" w:rsidRPr="00600C96" w:rsidRDefault="00DC030F" w:rsidP="009E7DC4">
            <w:pPr>
              <w:rPr>
                <w:rFonts w:cs="Arial"/>
                <w:bCs/>
              </w:rPr>
            </w:pPr>
            <w:r>
              <w:rPr>
                <w:rFonts w:cs="Arial"/>
                <w:bCs/>
              </w:rPr>
              <w:t xml:space="preserve">Madeleine Stylianou </w:t>
            </w:r>
          </w:p>
        </w:tc>
      </w:tr>
      <w:tr w:rsidR="00A51DC6" w14:paraId="0121F0F3" w14:textId="77777777" w:rsidTr="009E7DC4">
        <w:trPr>
          <w:trHeight w:val="1010"/>
        </w:trPr>
        <w:tc>
          <w:tcPr>
            <w:tcW w:w="1381" w:type="pct"/>
          </w:tcPr>
          <w:p w14:paraId="6E3C569D" w14:textId="77777777" w:rsidR="00786A5E" w:rsidRPr="00600C96" w:rsidRDefault="006F07DB" w:rsidP="009E7DC4">
            <w:pPr>
              <w:rPr>
                <w:rFonts w:cs="Arial"/>
              </w:rPr>
            </w:pPr>
            <w:r w:rsidRPr="00600C96">
              <w:rPr>
                <w:rFonts w:cs="Arial"/>
              </w:rPr>
              <w:t>Email</w:t>
            </w:r>
          </w:p>
        </w:tc>
        <w:tc>
          <w:tcPr>
            <w:tcW w:w="3619" w:type="pct"/>
          </w:tcPr>
          <w:p w14:paraId="1BD3B5F4" w14:textId="39A49FC4" w:rsidR="00786A5E" w:rsidRDefault="006F07DB" w:rsidP="009E7DC4">
            <w:pPr>
              <w:pStyle w:val="PTNormalResponse"/>
              <w:spacing w:after="120"/>
              <w:rPr>
                <w:b/>
              </w:rPr>
            </w:pPr>
            <w:hyperlink r:id="rId14" w:history="1">
              <w:r w:rsidRPr="00672468">
                <w:rPr>
                  <w:rStyle w:val="Hyperlink"/>
                  <w:rFonts w:cs="Arial"/>
                  <w:b/>
                </w:rPr>
                <w:t>t</w:t>
              </w:r>
              <w:r w:rsidRPr="00672468">
                <w:rPr>
                  <w:rStyle w:val="Hyperlink"/>
                  <w:b/>
                </w:rPr>
                <w:t>enders@hrv.org.au</w:t>
              </w:r>
            </w:hyperlink>
          </w:p>
          <w:p w14:paraId="23F8214B" w14:textId="28CB8BA5" w:rsidR="00786A5E" w:rsidRPr="00600C96" w:rsidRDefault="006F07DB" w:rsidP="009E7DC4">
            <w:pPr>
              <w:pStyle w:val="PTNormalResponse"/>
              <w:spacing w:after="120"/>
              <w:rPr>
                <w:rStyle w:val="Hyperlink"/>
                <w:rFonts w:cs="Arial"/>
                <w:color w:val="000000"/>
              </w:rPr>
            </w:pPr>
            <w:r w:rsidRPr="00600C96">
              <w:rPr>
                <w:rFonts w:cs="Arial"/>
                <w:color w:val="000000"/>
              </w:rPr>
              <w:t>All queries and questions must be submitted in writing to the email address above. This ensures that</w:t>
            </w:r>
            <w:r w:rsidR="00DC030F">
              <w:rPr>
                <w:rFonts w:cs="Arial"/>
                <w:color w:val="000000"/>
              </w:rPr>
              <w:t xml:space="preserve"> Melton Entertainment Park </w:t>
            </w:r>
            <w:r w:rsidRPr="00600C96">
              <w:rPr>
                <w:rFonts w:cs="Arial"/>
                <w:color w:val="000000"/>
              </w:rPr>
              <w:t>is clear about the nature of the query and can provide considered, thorough answers in writing. Questions and answers will be provided to all Tenderers (unless the information is confidential to the Tenderer only).</w:t>
            </w:r>
          </w:p>
        </w:tc>
      </w:tr>
      <w:tr w:rsidR="00A51DC6" w14:paraId="06DBEC70" w14:textId="77777777" w:rsidTr="009E7DC4">
        <w:tc>
          <w:tcPr>
            <w:tcW w:w="1381" w:type="pct"/>
          </w:tcPr>
          <w:p w14:paraId="0E253E52" w14:textId="77777777" w:rsidR="00786A5E" w:rsidRPr="00600C96" w:rsidRDefault="006F07DB" w:rsidP="009E7DC4">
            <w:pPr>
              <w:rPr>
                <w:rFonts w:cs="Arial"/>
              </w:rPr>
            </w:pPr>
            <w:r w:rsidRPr="00600C96">
              <w:rPr>
                <w:rFonts w:cs="Arial"/>
              </w:rPr>
              <w:t>RFQ Issue Date</w:t>
            </w:r>
          </w:p>
        </w:tc>
        <w:tc>
          <w:tcPr>
            <w:tcW w:w="3619" w:type="pct"/>
          </w:tcPr>
          <w:p w14:paraId="45D4916D" w14:textId="0CDC87E6" w:rsidR="00905108" w:rsidRPr="0033031B" w:rsidRDefault="00FA0476" w:rsidP="009E7DC4">
            <w:pPr>
              <w:pStyle w:val="PTNormalResponse"/>
              <w:spacing w:after="120"/>
              <w:rPr>
                <w:rFonts w:cs="Arial"/>
                <w:highlight w:val="cyan"/>
              </w:rPr>
            </w:pPr>
            <w:del w:id="23" w:author="Madeleine Stylianou" w:date="2026-04-01T10:01:00Z" w16du:dateUtc="2026-03-31T23:01:00Z">
              <w:r w:rsidRPr="00905108" w:rsidDel="00905108">
                <w:rPr>
                  <w:rFonts w:cs="Arial"/>
                  <w:b/>
                  <w:rPrChange w:id="24" w:author="Madeleine Stylianou" w:date="2026-04-01T10:01:00Z" w16du:dateUtc="2026-03-31T23:01:00Z">
                    <w:rPr>
                      <w:rFonts w:cs="Arial"/>
                      <w:b/>
                      <w:highlight w:val="cyan"/>
                    </w:rPr>
                  </w:rPrChange>
                </w:rPr>
                <w:delText xml:space="preserve">12pm Thursday </w:delText>
              </w:r>
              <w:r w:rsidR="00CB60A9" w:rsidRPr="00905108" w:rsidDel="00905108">
                <w:rPr>
                  <w:rFonts w:cs="Arial"/>
                  <w:b/>
                  <w:rPrChange w:id="25" w:author="Madeleine Stylianou" w:date="2026-04-01T10:01:00Z" w16du:dateUtc="2026-03-31T23:01:00Z">
                    <w:rPr>
                      <w:rFonts w:cs="Arial"/>
                      <w:b/>
                      <w:highlight w:val="cyan"/>
                    </w:rPr>
                  </w:rPrChange>
                </w:rPr>
                <w:delText>26</w:delText>
              </w:r>
              <w:r w:rsidRPr="00905108" w:rsidDel="00905108">
                <w:rPr>
                  <w:rFonts w:cs="Arial"/>
                  <w:b/>
                  <w:rPrChange w:id="26" w:author="Madeleine Stylianou" w:date="2026-04-01T10:01:00Z" w16du:dateUtc="2026-03-31T23:01:00Z">
                    <w:rPr>
                      <w:rFonts w:cs="Arial"/>
                      <w:b/>
                      <w:highlight w:val="cyan"/>
                    </w:rPr>
                  </w:rPrChange>
                </w:rPr>
                <w:delText xml:space="preserve"> September 2024</w:delText>
              </w:r>
            </w:del>
            <w:ins w:id="27" w:author="Madeleine Stylianou" w:date="2026-04-01T10:01:00Z" w16du:dateUtc="2026-03-31T23:01:00Z">
              <w:r w:rsidR="00905108" w:rsidRPr="00905108">
                <w:rPr>
                  <w:rFonts w:cs="Arial"/>
                  <w:rPrChange w:id="28" w:author="Madeleine Stylianou" w:date="2026-04-01T10:01:00Z" w16du:dateUtc="2026-03-31T23:01:00Z">
                    <w:rPr>
                      <w:rFonts w:cs="Arial"/>
                      <w:highlight w:val="cyan"/>
                    </w:rPr>
                  </w:rPrChange>
                </w:rPr>
                <w:t xml:space="preserve">12pm </w:t>
              </w:r>
            </w:ins>
            <w:ins w:id="29" w:author="Madeleine Stylianou" w:date="2026-04-21T10:49:00Z" w16du:dateUtc="2026-04-21T00:49:00Z">
              <w:r w:rsidR="00B62CBD">
                <w:rPr>
                  <w:rFonts w:cs="Arial"/>
                </w:rPr>
                <w:t xml:space="preserve">Tuesday </w:t>
              </w:r>
            </w:ins>
            <w:ins w:id="30" w:author="Madeleine Stylianou" w:date="2026-04-14T14:05:00Z" w16du:dateUtc="2026-04-14T04:05:00Z">
              <w:r w:rsidR="000502B6">
                <w:rPr>
                  <w:rFonts w:cs="Arial"/>
                </w:rPr>
                <w:t>2</w:t>
              </w:r>
            </w:ins>
            <w:ins w:id="31" w:author="Madeleine Stylianou" w:date="2026-04-21T10:48:00Z" w16du:dateUtc="2026-04-21T00:48:00Z">
              <w:r w:rsidR="00AD381F">
                <w:rPr>
                  <w:rFonts w:cs="Arial"/>
                </w:rPr>
                <w:t>1</w:t>
              </w:r>
            </w:ins>
            <w:ins w:id="32" w:author="Madeleine Stylianou" w:date="2026-04-01T10:01:00Z" w16du:dateUtc="2026-03-31T23:01:00Z">
              <w:r w:rsidR="00905108" w:rsidRPr="00905108">
                <w:rPr>
                  <w:rFonts w:cs="Arial"/>
                  <w:rPrChange w:id="33" w:author="Madeleine Stylianou" w:date="2026-04-01T10:01:00Z" w16du:dateUtc="2026-03-31T23:01:00Z">
                    <w:rPr>
                      <w:rFonts w:cs="Arial"/>
                      <w:highlight w:val="cyan"/>
                    </w:rPr>
                  </w:rPrChange>
                </w:rPr>
                <w:t xml:space="preserve"> April 2026</w:t>
              </w:r>
            </w:ins>
          </w:p>
        </w:tc>
      </w:tr>
      <w:tr w:rsidR="00A51DC6" w14:paraId="64482206" w14:textId="77777777" w:rsidTr="009E7DC4">
        <w:tc>
          <w:tcPr>
            <w:tcW w:w="1381" w:type="pct"/>
          </w:tcPr>
          <w:p w14:paraId="3E0A3AC9" w14:textId="77777777" w:rsidR="00786A5E" w:rsidRPr="00600C96" w:rsidRDefault="006F07DB" w:rsidP="009E7DC4">
            <w:pPr>
              <w:rPr>
                <w:rFonts w:cs="Arial"/>
              </w:rPr>
            </w:pPr>
            <w:r w:rsidRPr="00600C96">
              <w:rPr>
                <w:rFonts w:cs="Arial"/>
              </w:rPr>
              <w:t>Last Date for Questions</w:t>
            </w:r>
          </w:p>
        </w:tc>
        <w:tc>
          <w:tcPr>
            <w:tcW w:w="3619" w:type="pct"/>
          </w:tcPr>
          <w:p w14:paraId="297E1068" w14:textId="68A42601" w:rsidR="008B6244" w:rsidRPr="00F16DF6" w:rsidRDefault="005770E8" w:rsidP="009E7DC4">
            <w:pPr>
              <w:pStyle w:val="PTNormalResponse"/>
              <w:spacing w:after="120"/>
              <w:rPr>
                <w:rFonts w:cs="Arial"/>
                <w:bCs/>
                <w:highlight w:val="cyan"/>
              </w:rPr>
            </w:pPr>
            <w:del w:id="34" w:author="Madeleine Stylianou" w:date="2026-04-01T10:02:00Z" w16du:dateUtc="2026-03-31T23:02:00Z">
              <w:r w:rsidRPr="00F16DF6" w:rsidDel="009B0AAF">
                <w:rPr>
                  <w:rFonts w:cs="Arial"/>
                  <w:bCs/>
                  <w:rPrChange w:id="35" w:author="Madeleine Stylianou" w:date="2026-04-14T14:06:00Z" w16du:dateUtc="2026-04-14T04:06:00Z">
                    <w:rPr>
                      <w:rFonts w:cs="Arial"/>
                      <w:b/>
                      <w:highlight w:val="cyan"/>
                    </w:rPr>
                  </w:rPrChange>
                </w:rPr>
                <w:delText xml:space="preserve">5pm </w:delText>
              </w:r>
              <w:r w:rsidR="0015794D" w:rsidRPr="00F16DF6" w:rsidDel="009B0AAF">
                <w:rPr>
                  <w:rFonts w:cs="Arial"/>
                  <w:bCs/>
                  <w:rPrChange w:id="36" w:author="Madeleine Stylianou" w:date="2026-04-14T14:06:00Z" w16du:dateUtc="2026-04-14T04:06:00Z">
                    <w:rPr>
                      <w:rFonts w:cs="Arial"/>
                      <w:b/>
                      <w:highlight w:val="cyan"/>
                    </w:rPr>
                  </w:rPrChange>
                </w:rPr>
                <w:delText xml:space="preserve">Wednesday </w:delText>
              </w:r>
              <w:r w:rsidR="00582EE1" w:rsidRPr="00F16DF6" w:rsidDel="009B0AAF">
                <w:rPr>
                  <w:rFonts w:cs="Arial"/>
                  <w:bCs/>
                  <w:rPrChange w:id="37" w:author="Madeleine Stylianou" w:date="2026-04-14T14:06:00Z" w16du:dateUtc="2026-04-14T04:06:00Z">
                    <w:rPr>
                      <w:rFonts w:cs="Arial"/>
                      <w:b/>
                      <w:highlight w:val="cyan"/>
                    </w:rPr>
                  </w:rPrChange>
                </w:rPr>
                <w:delText>16</w:delText>
              </w:r>
              <w:r w:rsidRPr="00F16DF6" w:rsidDel="009B0AAF">
                <w:rPr>
                  <w:rFonts w:cs="Arial"/>
                  <w:bCs/>
                  <w:rPrChange w:id="38" w:author="Madeleine Stylianou" w:date="2026-04-14T14:06:00Z" w16du:dateUtc="2026-04-14T04:06:00Z">
                    <w:rPr>
                      <w:rFonts w:cs="Arial"/>
                      <w:b/>
                      <w:highlight w:val="cyan"/>
                    </w:rPr>
                  </w:rPrChange>
                </w:rPr>
                <w:delText xml:space="preserve"> </w:delText>
              </w:r>
              <w:r w:rsidR="0015794D" w:rsidRPr="00F16DF6" w:rsidDel="009B0AAF">
                <w:rPr>
                  <w:rFonts w:cs="Arial"/>
                  <w:bCs/>
                  <w:rPrChange w:id="39" w:author="Madeleine Stylianou" w:date="2026-04-14T14:06:00Z" w16du:dateUtc="2026-04-14T04:06:00Z">
                    <w:rPr>
                      <w:rFonts w:cs="Arial"/>
                      <w:b/>
                      <w:highlight w:val="cyan"/>
                    </w:rPr>
                  </w:rPrChange>
                </w:rPr>
                <w:delText>October</w:delText>
              </w:r>
              <w:r w:rsidRPr="00F16DF6" w:rsidDel="009B0AAF">
                <w:rPr>
                  <w:rFonts w:cs="Arial"/>
                  <w:bCs/>
                  <w:rPrChange w:id="40" w:author="Madeleine Stylianou" w:date="2026-04-14T14:06:00Z" w16du:dateUtc="2026-04-14T04:06:00Z">
                    <w:rPr>
                      <w:rFonts w:cs="Arial"/>
                      <w:b/>
                      <w:highlight w:val="cyan"/>
                    </w:rPr>
                  </w:rPrChange>
                </w:rPr>
                <w:delText xml:space="preserve"> 2024</w:delText>
              </w:r>
            </w:del>
            <w:ins w:id="41" w:author="Madeleine Stylianou" w:date="2026-04-01T10:02:00Z" w16du:dateUtc="2026-03-31T23:02:00Z">
              <w:r w:rsidR="008B6244" w:rsidRPr="00F16DF6">
                <w:rPr>
                  <w:rFonts w:cs="Arial"/>
                  <w:bCs/>
                  <w:rPrChange w:id="42" w:author="Madeleine Stylianou" w:date="2026-04-14T14:06:00Z" w16du:dateUtc="2026-04-14T04:06:00Z">
                    <w:rPr>
                      <w:rFonts w:cs="Arial"/>
                      <w:b/>
                      <w:highlight w:val="cyan"/>
                    </w:rPr>
                  </w:rPrChange>
                </w:rPr>
                <w:t xml:space="preserve">5pm </w:t>
              </w:r>
            </w:ins>
            <w:ins w:id="43" w:author="Madeleine Stylianou" w:date="2026-04-14T14:05:00Z" w16du:dateUtc="2026-04-14T04:05:00Z">
              <w:r w:rsidR="00F16DF6" w:rsidRPr="00F16DF6">
                <w:rPr>
                  <w:rFonts w:cs="Arial"/>
                  <w:bCs/>
                  <w:rPrChange w:id="44" w:author="Madeleine Stylianou" w:date="2026-04-14T14:06:00Z" w16du:dateUtc="2026-04-14T04:06:00Z">
                    <w:rPr>
                      <w:rFonts w:cs="Arial"/>
                      <w:b/>
                    </w:rPr>
                  </w:rPrChange>
                </w:rPr>
                <w:t>Wednes</w:t>
              </w:r>
            </w:ins>
            <w:ins w:id="45" w:author="Madeleine Stylianou" w:date="2026-04-14T14:06:00Z" w16du:dateUtc="2026-04-14T04:06:00Z">
              <w:r w:rsidR="00F16DF6" w:rsidRPr="00F16DF6">
                <w:rPr>
                  <w:rFonts w:cs="Arial"/>
                  <w:bCs/>
                  <w:rPrChange w:id="46" w:author="Madeleine Stylianou" w:date="2026-04-14T14:06:00Z" w16du:dateUtc="2026-04-14T04:06:00Z">
                    <w:rPr>
                      <w:rFonts w:cs="Arial"/>
                      <w:b/>
                    </w:rPr>
                  </w:rPrChange>
                </w:rPr>
                <w:t xml:space="preserve">day 29 </w:t>
              </w:r>
            </w:ins>
            <w:ins w:id="47" w:author="Madeleine Stylianou" w:date="2026-04-14T14:05:00Z" w16du:dateUtc="2026-04-14T04:05:00Z">
              <w:r w:rsidR="000502B6" w:rsidRPr="00F16DF6">
                <w:rPr>
                  <w:rFonts w:cs="Arial"/>
                  <w:bCs/>
                  <w:rPrChange w:id="48" w:author="Madeleine Stylianou" w:date="2026-04-14T14:06:00Z" w16du:dateUtc="2026-04-14T04:06:00Z">
                    <w:rPr>
                      <w:rFonts w:cs="Arial"/>
                      <w:b/>
                    </w:rPr>
                  </w:rPrChange>
                </w:rPr>
                <w:t xml:space="preserve">April </w:t>
              </w:r>
            </w:ins>
            <w:ins w:id="49" w:author="Madeleine Stylianou" w:date="2026-04-01T10:02:00Z" w16du:dateUtc="2026-03-31T23:02:00Z">
              <w:r w:rsidR="009B0AAF" w:rsidRPr="00F16DF6">
                <w:rPr>
                  <w:rFonts w:cs="Arial"/>
                  <w:bCs/>
                  <w:rPrChange w:id="50" w:author="Madeleine Stylianou" w:date="2026-04-14T14:06:00Z" w16du:dateUtc="2026-04-14T04:06:00Z">
                    <w:rPr>
                      <w:rFonts w:cs="Arial"/>
                      <w:b/>
                      <w:highlight w:val="cyan"/>
                    </w:rPr>
                  </w:rPrChange>
                </w:rPr>
                <w:t>2026</w:t>
              </w:r>
            </w:ins>
          </w:p>
        </w:tc>
      </w:tr>
      <w:tr w:rsidR="00A51DC6" w14:paraId="0A97F19E" w14:textId="77777777" w:rsidTr="009E7DC4">
        <w:tc>
          <w:tcPr>
            <w:tcW w:w="1381" w:type="pct"/>
          </w:tcPr>
          <w:p w14:paraId="3E4E1B85" w14:textId="77777777" w:rsidR="00786A5E" w:rsidRPr="00600C96" w:rsidRDefault="006F07DB" w:rsidP="009E7DC4">
            <w:pPr>
              <w:rPr>
                <w:rFonts w:cs="Arial"/>
              </w:rPr>
            </w:pPr>
            <w:r w:rsidRPr="00600C96">
              <w:rPr>
                <w:rFonts w:cs="Arial"/>
              </w:rPr>
              <w:t xml:space="preserve">Closing Time </w:t>
            </w:r>
          </w:p>
        </w:tc>
        <w:tc>
          <w:tcPr>
            <w:tcW w:w="3619" w:type="pct"/>
          </w:tcPr>
          <w:p w14:paraId="558280E7" w14:textId="7950175C" w:rsidR="009B0AAF" w:rsidRPr="000502B6" w:rsidRDefault="00D02523" w:rsidP="009E7DC4">
            <w:pPr>
              <w:pStyle w:val="PTNormalResponse"/>
              <w:spacing w:after="120"/>
              <w:rPr>
                <w:rFonts w:cs="Arial"/>
                <w:bCs/>
                <w:highlight w:val="cyan"/>
                <w:rPrChange w:id="51" w:author="Madeleine Stylianou" w:date="2026-04-14T14:05:00Z" w16du:dateUtc="2026-04-14T04:05:00Z">
                  <w:rPr>
                    <w:rFonts w:cs="Arial"/>
                    <w:b/>
                    <w:highlight w:val="cyan"/>
                  </w:rPr>
                </w:rPrChange>
              </w:rPr>
            </w:pPr>
            <w:del w:id="52" w:author="Madeleine Stylianou" w:date="2026-04-01T10:03:00Z" w16du:dateUtc="2026-03-31T23:03:00Z">
              <w:r w:rsidRPr="000502B6" w:rsidDel="00733D92">
                <w:rPr>
                  <w:rFonts w:cs="Arial"/>
                  <w:bCs/>
                  <w:rPrChange w:id="53" w:author="Madeleine Stylianou" w:date="2026-04-14T14:05:00Z" w16du:dateUtc="2026-04-14T04:05:00Z">
                    <w:rPr>
                      <w:rFonts w:cs="Arial"/>
                      <w:b/>
                      <w:highlight w:val="cyan"/>
                    </w:rPr>
                  </w:rPrChange>
                </w:rPr>
                <w:delText xml:space="preserve">6pm Sunday </w:delText>
              </w:r>
              <w:r w:rsidR="00582EE1" w:rsidRPr="000502B6" w:rsidDel="00733D92">
                <w:rPr>
                  <w:rFonts w:cs="Arial"/>
                  <w:bCs/>
                  <w:rPrChange w:id="54" w:author="Madeleine Stylianou" w:date="2026-04-14T14:05:00Z" w16du:dateUtc="2026-04-14T04:05:00Z">
                    <w:rPr>
                      <w:rFonts w:cs="Arial"/>
                      <w:b/>
                      <w:highlight w:val="cyan"/>
                    </w:rPr>
                  </w:rPrChange>
                </w:rPr>
                <w:delText>20</w:delText>
              </w:r>
              <w:r w:rsidRPr="000502B6" w:rsidDel="00733D92">
                <w:rPr>
                  <w:rFonts w:cs="Arial"/>
                  <w:bCs/>
                  <w:rPrChange w:id="55" w:author="Madeleine Stylianou" w:date="2026-04-14T14:05:00Z" w16du:dateUtc="2026-04-14T04:05:00Z">
                    <w:rPr>
                      <w:rFonts w:cs="Arial"/>
                      <w:b/>
                      <w:highlight w:val="cyan"/>
                    </w:rPr>
                  </w:rPrChange>
                </w:rPr>
                <w:delText xml:space="preserve"> October 2024</w:delText>
              </w:r>
            </w:del>
            <w:ins w:id="56" w:author="Madeleine Stylianou" w:date="2026-04-14T14:05:00Z" w16du:dateUtc="2026-04-14T04:05:00Z">
              <w:r w:rsidR="000502B6" w:rsidRPr="000502B6">
                <w:rPr>
                  <w:rFonts w:cs="Arial"/>
                  <w:bCs/>
                  <w:rPrChange w:id="57" w:author="Madeleine Stylianou" w:date="2026-04-14T14:05:00Z" w16du:dateUtc="2026-04-14T04:05:00Z">
                    <w:rPr>
                      <w:rFonts w:cs="Arial"/>
                      <w:b/>
                    </w:rPr>
                  </w:rPrChange>
                </w:rPr>
                <w:t xml:space="preserve">5pm </w:t>
              </w:r>
            </w:ins>
            <w:ins w:id="58" w:author="Madeleine Stylianou" w:date="2026-04-21T10:51:00Z" w16du:dateUtc="2026-04-21T00:51:00Z">
              <w:r w:rsidR="00E40F7B">
                <w:rPr>
                  <w:rFonts w:cs="Arial"/>
                  <w:bCs/>
                </w:rPr>
                <w:t>Tuesday</w:t>
              </w:r>
            </w:ins>
            <w:ins w:id="59" w:author="Madeleine Stylianou" w:date="2026-04-14T14:05:00Z" w16du:dateUtc="2026-04-14T04:05:00Z">
              <w:r w:rsidR="000502B6" w:rsidRPr="000502B6">
                <w:rPr>
                  <w:rFonts w:cs="Arial"/>
                  <w:bCs/>
                  <w:rPrChange w:id="60" w:author="Madeleine Stylianou" w:date="2026-04-14T14:05:00Z" w16du:dateUtc="2026-04-14T04:05:00Z">
                    <w:rPr>
                      <w:rFonts w:cs="Arial"/>
                      <w:b/>
                    </w:rPr>
                  </w:rPrChange>
                </w:rPr>
                <w:t xml:space="preserve"> 0</w:t>
              </w:r>
            </w:ins>
            <w:ins w:id="61" w:author="Madeleine Stylianou" w:date="2026-04-21T10:48:00Z" w16du:dateUtc="2026-04-21T00:48:00Z">
              <w:r w:rsidR="004D1921">
                <w:rPr>
                  <w:rFonts w:cs="Arial"/>
                  <w:bCs/>
                </w:rPr>
                <w:t>5</w:t>
              </w:r>
            </w:ins>
            <w:ins w:id="62" w:author="Madeleine Stylianou" w:date="2026-04-14T14:05:00Z" w16du:dateUtc="2026-04-14T04:05:00Z">
              <w:r w:rsidR="000502B6" w:rsidRPr="000502B6">
                <w:rPr>
                  <w:rFonts w:cs="Arial"/>
                  <w:bCs/>
                  <w:rPrChange w:id="63" w:author="Madeleine Stylianou" w:date="2026-04-14T14:05:00Z" w16du:dateUtc="2026-04-14T04:05:00Z">
                    <w:rPr>
                      <w:rFonts w:cs="Arial"/>
                      <w:b/>
                    </w:rPr>
                  </w:rPrChange>
                </w:rPr>
                <w:t xml:space="preserve"> April 2026</w:t>
              </w:r>
            </w:ins>
          </w:p>
        </w:tc>
      </w:tr>
      <w:tr w:rsidR="00A51DC6" w14:paraId="408BD594" w14:textId="77777777" w:rsidTr="00584D7A">
        <w:trPr>
          <w:trHeight w:val="609"/>
        </w:trPr>
        <w:tc>
          <w:tcPr>
            <w:tcW w:w="1381" w:type="pct"/>
          </w:tcPr>
          <w:p w14:paraId="021CE9C2" w14:textId="77777777" w:rsidR="00786A5E" w:rsidRPr="00600C96" w:rsidRDefault="006F07DB" w:rsidP="009E7DC4">
            <w:pPr>
              <w:rPr>
                <w:rFonts w:cs="Arial"/>
              </w:rPr>
            </w:pPr>
            <w:r w:rsidRPr="00600C96">
              <w:rPr>
                <w:rFonts w:cs="Arial"/>
              </w:rPr>
              <w:t>Lodgement Methods</w:t>
            </w:r>
          </w:p>
        </w:tc>
        <w:tc>
          <w:tcPr>
            <w:tcW w:w="3619" w:type="pct"/>
          </w:tcPr>
          <w:p w14:paraId="47783666" w14:textId="77777777" w:rsidR="005F18A3" w:rsidRDefault="005F18A3" w:rsidP="009E7DC4">
            <w:pPr>
              <w:rPr>
                <w:ins w:id="64" w:author="Madeleine Stylianou" w:date="2026-04-14T14:06:00Z" w16du:dateUtc="2026-04-14T04:06:00Z"/>
                <w:rFonts w:cs="Arial"/>
              </w:rPr>
            </w:pPr>
            <w:r w:rsidRPr="009B0AAF">
              <w:rPr>
                <w:rFonts w:cs="Arial"/>
                <w:rPrChange w:id="65" w:author="Madeleine Stylianou" w:date="2026-04-01T10:02:00Z" w16du:dateUtc="2026-03-31T23:02:00Z">
                  <w:rPr>
                    <w:rFonts w:cs="Arial"/>
                    <w:b/>
                    <w:bCs/>
                    <w:i/>
                    <w:iCs/>
                    <w:highlight w:val="cyan"/>
                  </w:rPr>
                </w:rPrChange>
              </w:rPr>
              <w:t xml:space="preserve">Electronic Lodgement </w:t>
            </w:r>
            <w:del w:id="66" w:author="Madeleine Stylianou" w:date="2026-03-26T11:22:00Z" w16du:dateUtc="2026-03-26T00:22:00Z">
              <w:r w:rsidRPr="009B0AAF" w:rsidDel="00EB3119">
                <w:rPr>
                  <w:rFonts w:cs="Arial"/>
                  <w:rPrChange w:id="67" w:author="Madeleine Stylianou" w:date="2026-04-01T10:02:00Z" w16du:dateUtc="2026-03-31T23:02:00Z">
                    <w:rPr>
                      <w:rFonts w:cs="Arial"/>
                      <w:b/>
                      <w:bCs/>
                      <w:i/>
                      <w:iCs/>
                      <w:highlight w:val="cyan"/>
                    </w:rPr>
                  </w:rPrChange>
                </w:rPr>
                <w:delText xml:space="preserve">by </w:delText>
              </w:r>
            </w:del>
            <w:ins w:id="68" w:author="Madeleine Stylianou" w:date="2026-03-26T11:22:00Z" w16du:dateUtc="2026-03-26T00:22:00Z">
              <w:r w:rsidR="00EB3119" w:rsidRPr="009B0AAF">
                <w:rPr>
                  <w:rFonts w:cs="Arial"/>
                  <w:rPrChange w:id="69" w:author="Madeleine Stylianou" w:date="2026-04-01T10:02:00Z" w16du:dateUtc="2026-03-31T23:02:00Z">
                    <w:rPr>
                      <w:rFonts w:cs="Arial"/>
                      <w:b/>
                      <w:bCs/>
                      <w:i/>
                      <w:iCs/>
                      <w:highlight w:val="cyan"/>
                    </w:rPr>
                  </w:rPrChange>
                </w:rPr>
                <w:t>uploa</w:t>
              </w:r>
            </w:ins>
            <w:ins w:id="70" w:author="Madeleine Stylianou" w:date="2026-03-26T11:23:00Z" w16du:dateUtc="2026-03-26T00:23:00Z">
              <w:r w:rsidR="00EB3119" w:rsidRPr="009B0AAF">
                <w:rPr>
                  <w:rFonts w:cs="Arial"/>
                  <w:rPrChange w:id="71" w:author="Madeleine Stylianou" w:date="2026-04-01T10:02:00Z" w16du:dateUtc="2026-03-31T23:02:00Z">
                    <w:rPr>
                      <w:rFonts w:cs="Arial"/>
                      <w:b/>
                      <w:bCs/>
                      <w:i/>
                      <w:iCs/>
                      <w:highlight w:val="cyan"/>
                    </w:rPr>
                  </w:rPrChange>
                </w:rPr>
                <w:t>ded to HRV Website (Procurement Page)</w:t>
              </w:r>
            </w:ins>
            <w:ins w:id="72" w:author="Madeleine Stylianou" w:date="2026-03-26T11:22:00Z" w16du:dateUtc="2026-03-26T00:22:00Z">
              <w:r w:rsidR="00EB3119" w:rsidRPr="009B0AAF">
                <w:rPr>
                  <w:rFonts w:cs="Arial"/>
                  <w:rPrChange w:id="73" w:author="Madeleine Stylianou" w:date="2026-04-01T10:02:00Z" w16du:dateUtc="2026-03-31T23:02:00Z">
                    <w:rPr>
                      <w:rFonts w:cs="Arial"/>
                      <w:b/>
                      <w:bCs/>
                      <w:i/>
                      <w:iCs/>
                      <w:highlight w:val="cyan"/>
                    </w:rPr>
                  </w:rPrChange>
                </w:rPr>
                <w:t xml:space="preserve"> </w:t>
              </w:r>
            </w:ins>
            <w:del w:id="74" w:author="Madeleine Stylianou" w:date="2026-03-26T11:23:00Z" w16du:dateUtc="2026-03-26T00:23:00Z">
              <w:r w:rsidRPr="009B0AAF" w:rsidDel="00EB3119">
                <w:rPr>
                  <w:rFonts w:cs="Arial"/>
                  <w:highlight w:val="cyan"/>
                  <w:rPrChange w:id="75" w:author="Madeleine Stylianou" w:date="2026-04-01T10:02:00Z" w16du:dateUtc="2026-03-31T23:02:00Z">
                    <w:rPr>
                      <w:rFonts w:cs="Arial"/>
                      <w:b/>
                      <w:bCs/>
                      <w:i/>
                      <w:iCs/>
                      <w:highlight w:val="cyan"/>
                    </w:rPr>
                  </w:rPrChange>
                </w:rPr>
                <w:delText>Tenders VIC Portal</w:delText>
              </w:r>
            </w:del>
          </w:p>
          <w:p w14:paraId="54CFBCD3" w14:textId="26ECB443" w:rsidR="002D3577" w:rsidRPr="009B0AAF" w:rsidRDefault="002D3577" w:rsidP="009E7DC4">
            <w:pPr>
              <w:rPr>
                <w:rFonts w:cs="Arial"/>
                <w:color w:val="008000"/>
                <w:highlight w:val="cyan"/>
                <w:rPrChange w:id="76" w:author="Madeleine Stylianou" w:date="2026-04-01T10:02:00Z" w16du:dateUtc="2026-03-31T23:02:00Z">
                  <w:rPr>
                    <w:rFonts w:cs="Arial"/>
                    <w:b/>
                    <w:bCs/>
                    <w:i/>
                    <w:iCs/>
                    <w:color w:val="008000"/>
                    <w:highlight w:val="cyan"/>
                  </w:rPr>
                </w:rPrChange>
              </w:rPr>
            </w:pPr>
            <w:ins w:id="77" w:author="Madeleine Stylianou" w:date="2026-04-14T14:06:00Z" w16du:dateUtc="2026-04-14T04:06:00Z">
              <w:r w:rsidRPr="002D3577">
                <w:rPr>
                  <w:rFonts w:cs="Arial"/>
                  <w:rPrChange w:id="78" w:author="Madeleine Stylianou" w:date="2026-04-14T14:06:00Z" w16du:dateUtc="2026-04-14T04:06:00Z">
                    <w:rPr>
                      <w:rFonts w:cs="Arial"/>
                      <w:color w:val="008000"/>
                      <w:highlight w:val="cyan"/>
                    </w:rPr>
                  </w:rPrChange>
                </w:rPr>
                <w:t xml:space="preserve">Responses emailed to </w:t>
              </w:r>
              <w:r w:rsidRPr="002D3577">
                <w:rPr>
                  <w:rFonts w:cs="Arial"/>
                  <w:rPrChange w:id="79" w:author="Madeleine Stylianou" w:date="2026-04-14T14:06:00Z" w16du:dateUtc="2026-04-14T04:06:00Z">
                    <w:rPr>
                      <w:rFonts w:cs="Arial"/>
                      <w:color w:val="008000"/>
                      <w:highlight w:val="cyan"/>
                    </w:rPr>
                  </w:rPrChange>
                </w:rPr>
                <w:fldChar w:fldCharType="begin"/>
              </w:r>
              <w:r w:rsidRPr="002D3577">
                <w:rPr>
                  <w:rFonts w:cs="Arial"/>
                  <w:rPrChange w:id="80" w:author="Madeleine Stylianou" w:date="2026-04-14T14:06:00Z" w16du:dateUtc="2026-04-14T04:06:00Z">
                    <w:rPr>
                      <w:rFonts w:cs="Arial"/>
                      <w:color w:val="008000"/>
                      <w:highlight w:val="cyan"/>
                    </w:rPr>
                  </w:rPrChange>
                </w:rPr>
                <w:instrText>HYPERLINK "mailto:tenders@hrv.org.au"</w:instrText>
              </w:r>
              <w:r w:rsidRPr="004A0BCF">
                <w:rPr>
                  <w:rFonts w:cs="Arial"/>
                </w:rPr>
              </w:r>
              <w:r w:rsidRPr="002D3577">
                <w:rPr>
                  <w:rFonts w:cs="Arial"/>
                  <w:rPrChange w:id="81" w:author="Madeleine Stylianou" w:date="2026-04-14T14:06:00Z" w16du:dateUtc="2026-04-14T04:06:00Z">
                    <w:rPr>
                      <w:rFonts w:cs="Arial"/>
                      <w:color w:val="008000"/>
                      <w:highlight w:val="cyan"/>
                    </w:rPr>
                  </w:rPrChange>
                </w:rPr>
                <w:fldChar w:fldCharType="separate"/>
              </w:r>
              <w:r w:rsidRPr="002D3577">
                <w:rPr>
                  <w:rPrChange w:id="82" w:author="Madeleine Stylianou" w:date="2026-04-14T14:06:00Z" w16du:dateUtc="2026-04-14T04:06:00Z">
                    <w:rPr>
                      <w:rStyle w:val="Hyperlink"/>
                      <w:rFonts w:cs="Arial"/>
                      <w:highlight w:val="cyan"/>
                    </w:rPr>
                  </w:rPrChange>
                </w:rPr>
                <w:t>tenders@hrv.org.au</w:t>
              </w:r>
              <w:r w:rsidRPr="002D3577">
                <w:rPr>
                  <w:rFonts w:cs="Arial"/>
                  <w:rPrChange w:id="83" w:author="Madeleine Stylianou" w:date="2026-04-14T14:06:00Z" w16du:dateUtc="2026-04-14T04:06:00Z">
                    <w:rPr>
                      <w:rFonts w:cs="Arial"/>
                      <w:color w:val="008000"/>
                      <w:highlight w:val="cyan"/>
                    </w:rPr>
                  </w:rPrChange>
                </w:rPr>
                <w:fldChar w:fldCharType="end"/>
              </w:r>
            </w:ins>
          </w:p>
        </w:tc>
      </w:tr>
      <w:tr w:rsidR="00A51DC6" w14:paraId="54ACECB9" w14:textId="77777777" w:rsidTr="009E7DC4">
        <w:trPr>
          <w:trHeight w:val="192"/>
        </w:trPr>
        <w:tc>
          <w:tcPr>
            <w:tcW w:w="1381" w:type="pct"/>
          </w:tcPr>
          <w:p w14:paraId="4F8D60F6" w14:textId="77777777" w:rsidR="00786A5E" w:rsidRPr="00600C96" w:rsidRDefault="006F07DB" w:rsidP="009E7DC4">
            <w:pPr>
              <w:rPr>
                <w:rFonts w:cs="Arial"/>
              </w:rPr>
            </w:pPr>
            <w:r w:rsidRPr="00600C96">
              <w:rPr>
                <w:rFonts w:cs="Arial"/>
              </w:rPr>
              <w:t>Intended formal notification of successful Tenderer(s)</w:t>
            </w:r>
          </w:p>
        </w:tc>
        <w:tc>
          <w:tcPr>
            <w:tcW w:w="3619" w:type="pct"/>
          </w:tcPr>
          <w:p w14:paraId="7DCDA12B" w14:textId="0D422641" w:rsidR="0027234B" w:rsidRPr="0027234B" w:rsidRDefault="00502808" w:rsidP="009E7DC4">
            <w:pPr>
              <w:rPr>
                <w:rFonts w:cs="Arial"/>
                <w:bCs/>
                <w:highlight w:val="cyan"/>
              </w:rPr>
            </w:pPr>
            <w:del w:id="84" w:author="Madeleine Stylianou" w:date="2026-04-14T14:08:00Z" w16du:dateUtc="2026-04-14T04:08:00Z">
              <w:r w:rsidRPr="0027234B" w:rsidDel="0027234B">
                <w:rPr>
                  <w:rFonts w:cs="Arial"/>
                  <w:bCs/>
                  <w:rPrChange w:id="85" w:author="Madeleine Stylianou" w:date="2026-04-14T14:08:00Z" w16du:dateUtc="2026-04-14T04:08:00Z">
                    <w:rPr>
                      <w:rFonts w:cs="Arial"/>
                      <w:b/>
                      <w:highlight w:val="cyan"/>
                    </w:rPr>
                  </w:rPrChange>
                </w:rPr>
                <w:delText xml:space="preserve">Thursday </w:delText>
              </w:r>
              <w:r w:rsidR="00582EE1" w:rsidRPr="0027234B" w:rsidDel="0027234B">
                <w:rPr>
                  <w:rFonts w:cs="Arial"/>
                  <w:bCs/>
                  <w:rPrChange w:id="86" w:author="Madeleine Stylianou" w:date="2026-04-14T14:08:00Z" w16du:dateUtc="2026-04-14T04:08:00Z">
                    <w:rPr>
                      <w:rFonts w:cs="Arial"/>
                      <w:b/>
                      <w:highlight w:val="cyan"/>
                    </w:rPr>
                  </w:rPrChange>
                </w:rPr>
                <w:delText>14</w:delText>
              </w:r>
              <w:r w:rsidRPr="0027234B" w:rsidDel="0027234B">
                <w:rPr>
                  <w:rFonts w:cs="Arial"/>
                  <w:bCs/>
                  <w:rPrChange w:id="87" w:author="Madeleine Stylianou" w:date="2026-04-14T14:08:00Z" w16du:dateUtc="2026-04-14T04:08:00Z">
                    <w:rPr>
                      <w:rFonts w:cs="Arial"/>
                      <w:b/>
                      <w:highlight w:val="cyan"/>
                    </w:rPr>
                  </w:rPrChange>
                </w:rPr>
                <w:delText xml:space="preserve"> November 2024</w:delText>
              </w:r>
            </w:del>
            <w:ins w:id="88" w:author="Madeleine Stylianou" w:date="2026-04-14T14:08:00Z" w16du:dateUtc="2026-04-14T04:08:00Z">
              <w:r w:rsidR="0027234B" w:rsidRPr="0027234B">
                <w:rPr>
                  <w:rFonts w:cs="Arial"/>
                  <w:bCs/>
                  <w:rPrChange w:id="89" w:author="Madeleine Stylianou" w:date="2026-04-14T14:08:00Z" w16du:dateUtc="2026-04-14T04:08:00Z">
                    <w:rPr>
                      <w:rFonts w:cs="Arial"/>
                      <w:b/>
                      <w:highlight w:val="cyan"/>
                    </w:rPr>
                  </w:rPrChange>
                </w:rPr>
                <w:t>5pm Monday 15 June 2026</w:t>
              </w:r>
            </w:ins>
          </w:p>
        </w:tc>
      </w:tr>
      <w:tr w:rsidR="00A51DC6" w14:paraId="65F961EF" w14:textId="77777777" w:rsidTr="009E7DC4">
        <w:trPr>
          <w:trHeight w:val="110"/>
        </w:trPr>
        <w:tc>
          <w:tcPr>
            <w:tcW w:w="1381" w:type="pct"/>
          </w:tcPr>
          <w:p w14:paraId="09026A06" w14:textId="77777777" w:rsidR="00786A5E" w:rsidRPr="00600C96" w:rsidRDefault="006F07DB" w:rsidP="009E7DC4">
            <w:pPr>
              <w:rPr>
                <w:rFonts w:cs="Arial"/>
              </w:rPr>
            </w:pPr>
            <w:r w:rsidRPr="00600C96">
              <w:rPr>
                <w:rFonts w:cs="Arial"/>
              </w:rPr>
              <w:t>Intended execution of Proposed Contract(s)</w:t>
            </w:r>
          </w:p>
        </w:tc>
        <w:tc>
          <w:tcPr>
            <w:tcW w:w="3619" w:type="pct"/>
          </w:tcPr>
          <w:p w14:paraId="3CAA2279" w14:textId="5230A057" w:rsidR="00786A5E" w:rsidRPr="006C33AF" w:rsidRDefault="00502808" w:rsidP="009E7DC4">
            <w:pPr>
              <w:rPr>
                <w:rFonts w:cs="Arial"/>
                <w:bCs/>
                <w:highlight w:val="cyan"/>
              </w:rPr>
            </w:pPr>
            <w:del w:id="90" w:author="Madeleine Stylianou" w:date="2026-04-14T14:07:00Z" w16du:dateUtc="2026-04-14T04:07:00Z">
              <w:r w:rsidRPr="006C33AF" w:rsidDel="006C33AF">
                <w:rPr>
                  <w:rFonts w:cs="Arial"/>
                  <w:bCs/>
                  <w:rPrChange w:id="91" w:author="Madeleine Stylianou" w:date="2026-04-14T14:07:00Z" w16du:dateUtc="2026-04-14T04:07:00Z">
                    <w:rPr>
                      <w:rFonts w:cs="Arial"/>
                      <w:b/>
                      <w:highlight w:val="cyan"/>
                    </w:rPr>
                  </w:rPrChange>
                </w:rPr>
                <w:delText xml:space="preserve">Thursday </w:delText>
              </w:r>
              <w:r w:rsidR="00582EE1" w:rsidRPr="006C33AF" w:rsidDel="006C33AF">
                <w:rPr>
                  <w:rFonts w:cs="Arial"/>
                  <w:bCs/>
                  <w:rPrChange w:id="92" w:author="Madeleine Stylianou" w:date="2026-04-14T14:07:00Z" w16du:dateUtc="2026-04-14T04:07:00Z">
                    <w:rPr>
                      <w:rFonts w:cs="Arial"/>
                      <w:b/>
                      <w:highlight w:val="cyan"/>
                    </w:rPr>
                  </w:rPrChange>
                </w:rPr>
                <w:delText>21</w:delText>
              </w:r>
              <w:r w:rsidR="00351FE8" w:rsidRPr="006C33AF" w:rsidDel="006C33AF">
                <w:rPr>
                  <w:rFonts w:cs="Arial"/>
                  <w:bCs/>
                  <w:rPrChange w:id="93" w:author="Madeleine Stylianou" w:date="2026-04-14T14:07:00Z" w16du:dateUtc="2026-04-14T04:07:00Z">
                    <w:rPr>
                      <w:rFonts w:cs="Arial"/>
                      <w:b/>
                      <w:highlight w:val="cyan"/>
                    </w:rPr>
                  </w:rPrChange>
                </w:rPr>
                <w:delText xml:space="preserve"> November</w:delText>
              </w:r>
              <w:r w:rsidRPr="006C33AF" w:rsidDel="006C33AF">
                <w:rPr>
                  <w:rFonts w:cs="Arial"/>
                  <w:bCs/>
                  <w:rPrChange w:id="94" w:author="Madeleine Stylianou" w:date="2026-04-14T14:07:00Z" w16du:dateUtc="2026-04-14T04:07:00Z">
                    <w:rPr>
                      <w:rFonts w:cs="Arial"/>
                      <w:b/>
                      <w:highlight w:val="cyan"/>
                    </w:rPr>
                  </w:rPrChange>
                </w:rPr>
                <w:delText xml:space="preserve"> 2024</w:delText>
              </w:r>
            </w:del>
            <w:ins w:id="95" w:author="Madeleine Stylianou" w:date="2026-04-14T14:07:00Z" w16du:dateUtc="2026-04-14T04:07:00Z">
              <w:r w:rsidR="006C33AF" w:rsidRPr="006C33AF">
                <w:rPr>
                  <w:rFonts w:cs="Arial"/>
                  <w:bCs/>
                  <w:rPrChange w:id="96" w:author="Madeleine Stylianou" w:date="2026-04-14T14:07:00Z" w16du:dateUtc="2026-04-14T04:07:00Z">
                    <w:rPr>
                      <w:rFonts w:cs="Arial"/>
                      <w:b/>
                      <w:highlight w:val="cyan"/>
                    </w:rPr>
                  </w:rPrChange>
                </w:rPr>
                <w:t xml:space="preserve">TBC </w:t>
              </w:r>
            </w:ins>
          </w:p>
        </w:tc>
      </w:tr>
      <w:tr w:rsidR="00A51DC6" w14:paraId="7C82096E" w14:textId="77777777" w:rsidTr="009E7DC4">
        <w:trPr>
          <w:trHeight w:val="199"/>
        </w:trPr>
        <w:tc>
          <w:tcPr>
            <w:tcW w:w="1381" w:type="pct"/>
          </w:tcPr>
          <w:p w14:paraId="2B2EEFD5" w14:textId="77777777" w:rsidR="00786A5E" w:rsidRPr="00600C96" w:rsidRDefault="006F07DB" w:rsidP="009E7DC4">
            <w:pPr>
              <w:rPr>
                <w:rFonts w:cs="Arial"/>
              </w:rPr>
            </w:pPr>
            <w:r w:rsidRPr="00600C96">
              <w:rPr>
                <w:rFonts w:cs="Arial"/>
              </w:rPr>
              <w:t>Intended commencement date</w:t>
            </w:r>
          </w:p>
        </w:tc>
        <w:tc>
          <w:tcPr>
            <w:tcW w:w="3619" w:type="pct"/>
          </w:tcPr>
          <w:p w14:paraId="42B38855" w14:textId="661297F4" w:rsidR="00786A5E" w:rsidRPr="00426F42" w:rsidRDefault="007878F6" w:rsidP="009E7DC4">
            <w:pPr>
              <w:rPr>
                <w:rFonts w:cs="Arial"/>
                <w:bCs/>
                <w:highlight w:val="cyan"/>
              </w:rPr>
            </w:pPr>
            <w:del w:id="97" w:author="Madeleine Stylianou" w:date="2026-03-26T11:22:00Z" w16du:dateUtc="2026-03-26T00:22:00Z">
              <w:r w:rsidRPr="00426F42" w:rsidDel="00EB3119">
                <w:rPr>
                  <w:rFonts w:cs="Arial"/>
                  <w:bCs/>
                  <w:rPrChange w:id="98" w:author="Madeleine Stylianou" w:date="2026-04-01T10:03:00Z" w16du:dateUtc="2026-03-31T23:03:00Z">
                    <w:rPr>
                      <w:rFonts w:cs="Arial"/>
                      <w:b/>
                      <w:highlight w:val="cyan"/>
                    </w:rPr>
                  </w:rPrChange>
                </w:rPr>
                <w:delText xml:space="preserve">Wednesday </w:delText>
              </w:r>
              <w:r w:rsidR="00351FE8" w:rsidRPr="00426F42" w:rsidDel="00EB3119">
                <w:rPr>
                  <w:rFonts w:cs="Arial"/>
                  <w:bCs/>
                  <w:rPrChange w:id="99" w:author="Madeleine Stylianou" w:date="2026-04-01T10:03:00Z" w16du:dateUtc="2026-03-31T23:03:00Z">
                    <w:rPr>
                      <w:rFonts w:cs="Arial"/>
                      <w:b/>
                      <w:highlight w:val="cyan"/>
                    </w:rPr>
                  </w:rPrChange>
                </w:rPr>
                <w:delText>18 December</w:delText>
              </w:r>
              <w:r w:rsidRPr="00426F42" w:rsidDel="00EB3119">
                <w:rPr>
                  <w:rFonts w:cs="Arial"/>
                  <w:bCs/>
                  <w:rPrChange w:id="100" w:author="Madeleine Stylianou" w:date="2026-04-01T10:03:00Z" w16du:dateUtc="2026-03-31T23:03:00Z">
                    <w:rPr>
                      <w:rFonts w:cs="Arial"/>
                      <w:b/>
                      <w:highlight w:val="cyan"/>
                    </w:rPr>
                  </w:rPrChange>
                </w:rPr>
                <w:delText xml:space="preserve"> 2024</w:delText>
              </w:r>
            </w:del>
            <w:ins w:id="101" w:author="Madeleine Stylianou" w:date="2026-03-26T11:22:00Z" w16du:dateUtc="2026-03-26T00:22:00Z">
              <w:r w:rsidR="00EB3119" w:rsidRPr="00426F42">
                <w:rPr>
                  <w:rFonts w:cs="Arial"/>
                  <w:bCs/>
                  <w:rPrChange w:id="102" w:author="Madeleine Stylianou" w:date="2026-04-01T10:03:00Z" w16du:dateUtc="2026-03-31T23:03:00Z">
                    <w:rPr>
                      <w:rFonts w:cs="Arial"/>
                      <w:b/>
                      <w:highlight w:val="cyan"/>
                    </w:rPr>
                  </w:rPrChange>
                </w:rPr>
                <w:t xml:space="preserve">TBC </w:t>
              </w:r>
            </w:ins>
          </w:p>
        </w:tc>
      </w:tr>
    </w:tbl>
    <w:p w14:paraId="23B0B806" w14:textId="77777777" w:rsidR="00786A5E" w:rsidRPr="00167A16" w:rsidRDefault="006F07DB" w:rsidP="00786A5E">
      <w:pPr>
        <w:numPr>
          <w:ilvl w:val="0"/>
          <w:numId w:val="10"/>
        </w:numPr>
        <w:tabs>
          <w:tab w:val="left" w:pos="924"/>
          <w:tab w:val="left" w:pos="1848"/>
          <w:tab w:val="left" w:pos="2773"/>
          <w:tab w:val="left" w:pos="3697"/>
          <w:tab w:val="left" w:pos="4621"/>
          <w:tab w:val="left" w:pos="5545"/>
          <w:tab w:val="left" w:pos="6469"/>
          <w:tab w:val="left" w:pos="7394"/>
          <w:tab w:val="left" w:pos="8318"/>
          <w:tab w:val="right" w:pos="8789"/>
        </w:tabs>
        <w:spacing w:after="120" w:line="276" w:lineRule="auto"/>
        <w:ind w:left="567" w:hanging="567"/>
        <w:rPr>
          <w:rFonts w:cs="Arial"/>
          <w:b/>
          <w:sz w:val="26"/>
          <w:szCs w:val="26"/>
        </w:rPr>
      </w:pPr>
      <w:r>
        <w:rPr>
          <w:rFonts w:cs="Arial"/>
          <w:b/>
          <w:sz w:val="26"/>
          <w:szCs w:val="26"/>
        </w:rPr>
        <w:br w:type="page"/>
      </w:r>
      <w:r w:rsidRPr="00167A16">
        <w:rPr>
          <w:rFonts w:cs="Arial"/>
          <w:b/>
          <w:sz w:val="26"/>
          <w:szCs w:val="26"/>
        </w:rPr>
        <w:lastRenderedPageBreak/>
        <w:t>Evaluation Criteria</w:t>
      </w:r>
    </w:p>
    <w:p w14:paraId="4D9089C8" w14:textId="77777777" w:rsidR="00786A5E" w:rsidRPr="00600C96" w:rsidRDefault="006F07DB" w:rsidP="00786A5E">
      <w:pPr>
        <w:pStyle w:val="Text"/>
        <w:spacing w:before="120" w:after="120"/>
        <w:ind w:left="0"/>
        <w:rPr>
          <w:rFonts w:ascii="Arial" w:hAnsi="Arial" w:cs="Arial"/>
          <w:sz w:val="20"/>
          <w:szCs w:val="20"/>
          <w:lang w:val="en-US"/>
        </w:rPr>
      </w:pPr>
      <w:r w:rsidRPr="00600C96">
        <w:rPr>
          <w:rFonts w:ascii="Arial" w:hAnsi="Arial" w:cs="Arial"/>
          <w:sz w:val="20"/>
          <w:szCs w:val="20"/>
          <w:lang w:val="en-US"/>
        </w:rPr>
        <w:t>The evaluation criteria to be used to evaluate the responses to the RFQ are provided below.</w:t>
      </w:r>
    </w:p>
    <w:p w14:paraId="3D02A210" w14:textId="7CE65A9D" w:rsidR="00786A5E" w:rsidRDefault="006F07DB" w:rsidP="00786A5E">
      <w:pPr>
        <w:pStyle w:val="Text"/>
        <w:spacing w:before="120" w:after="120"/>
        <w:ind w:left="0"/>
        <w:rPr>
          <w:rFonts w:ascii="Arial" w:hAnsi="Arial" w:cs="Arial"/>
          <w:sz w:val="20"/>
          <w:szCs w:val="20"/>
          <w:lang w:val="en-US"/>
        </w:rPr>
      </w:pPr>
      <w:r w:rsidRPr="00600C96">
        <w:rPr>
          <w:rFonts w:ascii="Arial" w:hAnsi="Arial" w:cs="Arial"/>
          <w:sz w:val="20"/>
          <w:szCs w:val="20"/>
          <w:lang w:val="en-US"/>
        </w:rPr>
        <w:t xml:space="preserve">A contract for services will be offered to the proponent who is able to demonstrate the best value for money (VFM) within their response.  VFM is achieved by a combination of total score against the criteria listed below, the total cost of the proposal </w:t>
      </w:r>
      <w:r>
        <w:rPr>
          <w:rFonts w:ascii="Arial" w:hAnsi="Arial" w:cs="Arial"/>
          <w:sz w:val="20"/>
          <w:szCs w:val="20"/>
          <w:lang w:val="en-US"/>
        </w:rPr>
        <w:t xml:space="preserve">compared to </w:t>
      </w:r>
      <w:r w:rsidR="006805DC">
        <w:rPr>
          <w:rFonts w:ascii="Arial" w:hAnsi="Arial" w:cs="Arial"/>
          <w:sz w:val="20"/>
          <w:szCs w:val="20"/>
          <w:lang w:val="en-US"/>
        </w:rPr>
        <w:t>H</w:t>
      </w:r>
      <w:r>
        <w:rPr>
          <w:rFonts w:ascii="Arial" w:hAnsi="Arial" w:cs="Arial"/>
          <w:sz w:val="20"/>
          <w:szCs w:val="20"/>
          <w:lang w:val="en-US"/>
        </w:rPr>
        <w:t xml:space="preserve">RV’s available budget </w:t>
      </w:r>
      <w:r w:rsidRPr="00600C96">
        <w:rPr>
          <w:rFonts w:ascii="Arial" w:hAnsi="Arial" w:cs="Arial"/>
          <w:sz w:val="20"/>
          <w:szCs w:val="20"/>
          <w:lang w:val="en-US"/>
        </w:rPr>
        <w:t>and consideration of any perceived risks.  This means that a contract, if offered, may not necessarily be offered to the proponent with the lowest price.</w:t>
      </w:r>
    </w:p>
    <w:tbl>
      <w:tblPr>
        <w:tblW w:w="4732" w:type="pct"/>
        <w:tblInd w:w="78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267"/>
        <w:gridCol w:w="4267"/>
      </w:tblGrid>
      <w:tr w:rsidR="00A51DC6" w14:paraId="304A95AC" w14:textId="77777777" w:rsidTr="00F41081">
        <w:trPr>
          <w:trHeight w:val="468"/>
        </w:trPr>
        <w:tc>
          <w:tcPr>
            <w:tcW w:w="5000" w:type="pct"/>
            <w:gridSpan w:val="2"/>
            <w:tcBorders>
              <w:top w:val="single" w:sz="4" w:space="0" w:color="808080"/>
              <w:left w:val="single" w:sz="4" w:space="0" w:color="808080"/>
              <w:bottom w:val="single" w:sz="4" w:space="0" w:color="808080"/>
              <w:right w:val="single" w:sz="4" w:space="0" w:color="808080"/>
            </w:tcBorders>
            <w:shd w:val="clear" w:color="auto" w:fill="A6A6A6"/>
            <w:hideMark/>
          </w:tcPr>
          <w:p w14:paraId="663F952C" w14:textId="77777777" w:rsidR="00786A5E" w:rsidRPr="0071108D" w:rsidRDefault="006F07DB" w:rsidP="009E7DC4">
            <w:pPr>
              <w:spacing w:before="60" w:after="60"/>
              <w:jc w:val="center"/>
              <w:rPr>
                <w:b/>
                <w:color w:val="FFFFFF"/>
              </w:rPr>
            </w:pPr>
            <w:r w:rsidRPr="001F7085">
              <w:rPr>
                <w:b/>
                <w:color w:val="FFFFFF"/>
                <w:rPrChange w:id="103" w:author="Madeleine Stylianou" w:date="2026-04-14T14:08:00Z" w16du:dateUtc="2026-04-14T04:08:00Z">
                  <w:rPr>
                    <w:b/>
                    <w:color w:val="FFFFFF"/>
                    <w:highlight w:val="cyan"/>
                  </w:rPr>
                </w:rPrChange>
              </w:rPr>
              <w:t>Evaluation Criteria</w:t>
            </w:r>
          </w:p>
        </w:tc>
      </w:tr>
      <w:tr w:rsidR="00A51DC6" w14:paraId="6F93D96C" w14:textId="77777777" w:rsidTr="00F41081">
        <w:trPr>
          <w:trHeight w:val="418"/>
        </w:trPr>
        <w:tc>
          <w:tcPr>
            <w:tcW w:w="2500" w:type="pct"/>
            <w:tcBorders>
              <w:top w:val="single" w:sz="4" w:space="0" w:color="808080"/>
              <w:left w:val="single" w:sz="4" w:space="0" w:color="808080"/>
              <w:bottom w:val="single" w:sz="4" w:space="0" w:color="808080"/>
              <w:right w:val="single" w:sz="4" w:space="0" w:color="808080"/>
            </w:tcBorders>
            <w:shd w:val="clear" w:color="auto" w:fill="FFFFFF"/>
          </w:tcPr>
          <w:p w14:paraId="385CB569" w14:textId="77777777" w:rsidR="00786A5E" w:rsidRDefault="006F07DB" w:rsidP="009E7DC4">
            <w:pPr>
              <w:spacing w:before="60"/>
              <w:rPr>
                <w:b/>
              </w:rPr>
            </w:pPr>
            <w:r>
              <w:rPr>
                <w:b/>
              </w:rPr>
              <w:t>Mandatory Criteria</w:t>
            </w:r>
          </w:p>
        </w:tc>
        <w:tc>
          <w:tcPr>
            <w:tcW w:w="2500" w:type="pct"/>
            <w:tcBorders>
              <w:top w:val="single" w:sz="4" w:space="0" w:color="808080"/>
              <w:left w:val="single" w:sz="4" w:space="0" w:color="808080"/>
              <w:bottom w:val="single" w:sz="4" w:space="0" w:color="808080"/>
              <w:right w:val="single" w:sz="4" w:space="0" w:color="808080"/>
            </w:tcBorders>
            <w:shd w:val="clear" w:color="auto" w:fill="FFFFFF"/>
          </w:tcPr>
          <w:p w14:paraId="57A85363" w14:textId="77777777" w:rsidR="00786A5E" w:rsidRDefault="006F07DB" w:rsidP="009E7DC4">
            <w:pPr>
              <w:spacing w:before="60"/>
              <w:rPr>
                <w:b/>
              </w:rPr>
            </w:pPr>
            <w:r>
              <w:rPr>
                <w:b/>
              </w:rPr>
              <w:t>Assessment, Scores and Weightings</w:t>
            </w:r>
          </w:p>
        </w:tc>
      </w:tr>
      <w:tr w:rsidR="00A51DC6" w14:paraId="2B1D3498" w14:textId="77777777" w:rsidTr="00F41081">
        <w:trPr>
          <w:trHeight w:val="418"/>
        </w:trPr>
        <w:tc>
          <w:tcPr>
            <w:tcW w:w="2500" w:type="pct"/>
            <w:tcBorders>
              <w:top w:val="single" w:sz="4" w:space="0" w:color="808080"/>
              <w:left w:val="single" w:sz="4" w:space="0" w:color="808080"/>
              <w:bottom w:val="single" w:sz="4" w:space="0" w:color="808080"/>
              <w:right w:val="single" w:sz="4" w:space="0" w:color="808080"/>
            </w:tcBorders>
            <w:shd w:val="clear" w:color="auto" w:fill="FFFFFF"/>
          </w:tcPr>
          <w:p w14:paraId="160909FC" w14:textId="77777777" w:rsidR="00786A5E" w:rsidRPr="00FE1D2E" w:rsidRDefault="006F07DB" w:rsidP="009E7DC4">
            <w:pPr>
              <w:spacing w:before="60"/>
            </w:pPr>
            <w:r w:rsidRPr="00FE1D2E">
              <w:t>Supplier Code of Conduct</w:t>
            </w:r>
          </w:p>
        </w:tc>
        <w:tc>
          <w:tcPr>
            <w:tcW w:w="2500" w:type="pct"/>
            <w:tcBorders>
              <w:top w:val="single" w:sz="4" w:space="0" w:color="808080"/>
              <w:left w:val="single" w:sz="4" w:space="0" w:color="808080"/>
              <w:bottom w:val="single" w:sz="4" w:space="0" w:color="808080"/>
              <w:right w:val="single" w:sz="4" w:space="0" w:color="808080"/>
            </w:tcBorders>
            <w:shd w:val="clear" w:color="auto" w:fill="FFFFFF"/>
          </w:tcPr>
          <w:p w14:paraId="73D0C4DC" w14:textId="77777777" w:rsidR="00786A5E" w:rsidRPr="00FE1D2E" w:rsidRDefault="006F07DB" w:rsidP="009E7DC4">
            <w:pPr>
              <w:spacing w:before="60"/>
            </w:pPr>
            <w:r w:rsidRPr="00FE1D2E">
              <w:t>Pass/Fail</w:t>
            </w:r>
          </w:p>
        </w:tc>
      </w:tr>
      <w:tr w:rsidR="000B0E3D" w14:paraId="00A487C6" w14:textId="77777777" w:rsidTr="00F41081">
        <w:trPr>
          <w:trHeight w:val="418"/>
        </w:trPr>
        <w:tc>
          <w:tcPr>
            <w:tcW w:w="2500" w:type="pct"/>
            <w:tcBorders>
              <w:top w:val="single" w:sz="4" w:space="0" w:color="808080"/>
              <w:left w:val="single" w:sz="4" w:space="0" w:color="808080"/>
              <w:bottom w:val="single" w:sz="4" w:space="0" w:color="808080"/>
              <w:right w:val="single" w:sz="4" w:space="0" w:color="808080"/>
            </w:tcBorders>
            <w:shd w:val="clear" w:color="auto" w:fill="FFFFFF"/>
          </w:tcPr>
          <w:p w14:paraId="7F6A203D" w14:textId="1EF18E75" w:rsidR="000B0E3D" w:rsidRPr="00FE1D2E" w:rsidRDefault="000B0E3D" w:rsidP="009E7DC4">
            <w:pPr>
              <w:spacing w:before="60"/>
            </w:pPr>
            <w:r>
              <w:t>Modern Slavery Declaration</w:t>
            </w:r>
          </w:p>
        </w:tc>
        <w:tc>
          <w:tcPr>
            <w:tcW w:w="2500" w:type="pct"/>
            <w:tcBorders>
              <w:top w:val="single" w:sz="4" w:space="0" w:color="808080"/>
              <w:left w:val="single" w:sz="4" w:space="0" w:color="808080"/>
              <w:bottom w:val="single" w:sz="4" w:space="0" w:color="808080"/>
              <w:right w:val="single" w:sz="4" w:space="0" w:color="808080"/>
            </w:tcBorders>
            <w:shd w:val="clear" w:color="auto" w:fill="FFFFFF"/>
          </w:tcPr>
          <w:p w14:paraId="2563CC62" w14:textId="3178ADFF" w:rsidR="000B0E3D" w:rsidRPr="00FE1D2E" w:rsidRDefault="000B0E3D" w:rsidP="009E7DC4">
            <w:pPr>
              <w:spacing w:before="60"/>
            </w:pPr>
            <w:r>
              <w:t>Pass/Fail</w:t>
            </w:r>
          </w:p>
        </w:tc>
      </w:tr>
      <w:tr w:rsidR="00F41081" w14:paraId="10E54599" w14:textId="77777777" w:rsidTr="00F41081">
        <w:trPr>
          <w:trHeight w:val="418"/>
        </w:trPr>
        <w:tc>
          <w:tcPr>
            <w:tcW w:w="2500" w:type="pct"/>
            <w:tcBorders>
              <w:top w:val="single" w:sz="4" w:space="0" w:color="808080"/>
              <w:left w:val="single" w:sz="4" w:space="0" w:color="808080"/>
              <w:bottom w:val="single" w:sz="4" w:space="0" w:color="808080"/>
              <w:right w:val="single" w:sz="4" w:space="0" w:color="808080"/>
            </w:tcBorders>
            <w:shd w:val="clear" w:color="auto" w:fill="FFFFFF"/>
          </w:tcPr>
          <w:p w14:paraId="72448FA4" w14:textId="22056375" w:rsidR="00F41081" w:rsidRPr="00FE1D2E" w:rsidRDefault="00F41081" w:rsidP="009E7DC4">
            <w:pPr>
              <w:spacing w:before="60"/>
            </w:pPr>
            <w:r>
              <w:rPr>
                <w:b/>
              </w:rPr>
              <w:t>Technical Evaluation Criteria</w:t>
            </w:r>
          </w:p>
        </w:tc>
        <w:tc>
          <w:tcPr>
            <w:tcW w:w="2500" w:type="pct"/>
            <w:tcBorders>
              <w:top w:val="single" w:sz="4" w:space="0" w:color="808080"/>
              <w:left w:val="single" w:sz="4" w:space="0" w:color="808080"/>
              <w:bottom w:val="single" w:sz="4" w:space="0" w:color="808080"/>
              <w:right w:val="single" w:sz="4" w:space="0" w:color="808080"/>
            </w:tcBorders>
            <w:shd w:val="clear" w:color="auto" w:fill="FFFFFF"/>
          </w:tcPr>
          <w:p w14:paraId="4B477F23" w14:textId="43C53E85" w:rsidR="00F41081" w:rsidRPr="00FE1D2E" w:rsidRDefault="00F41081" w:rsidP="009E7DC4">
            <w:pPr>
              <w:spacing w:before="60"/>
            </w:pPr>
          </w:p>
        </w:tc>
      </w:tr>
      <w:tr w:rsidR="00F41081" w14:paraId="392A508C" w14:textId="77777777" w:rsidTr="00F41081">
        <w:trPr>
          <w:trHeight w:val="418"/>
        </w:trPr>
        <w:tc>
          <w:tcPr>
            <w:tcW w:w="2500" w:type="pct"/>
            <w:tcBorders>
              <w:top w:val="single" w:sz="4" w:space="0" w:color="808080"/>
              <w:left w:val="single" w:sz="4" w:space="0" w:color="808080"/>
              <w:bottom w:val="single" w:sz="4" w:space="0" w:color="808080"/>
              <w:right w:val="single" w:sz="4" w:space="0" w:color="808080"/>
            </w:tcBorders>
            <w:shd w:val="clear" w:color="auto" w:fill="FFFFFF"/>
            <w:hideMark/>
          </w:tcPr>
          <w:p w14:paraId="46ABB6EE" w14:textId="68ED961C" w:rsidR="00F41081" w:rsidRDefault="00F41081" w:rsidP="009E7DC4">
            <w:pPr>
              <w:spacing w:before="60"/>
              <w:rPr>
                <w:b/>
              </w:rPr>
            </w:pPr>
            <w:r>
              <w:t>Experience and past performance</w:t>
            </w:r>
          </w:p>
        </w:tc>
        <w:tc>
          <w:tcPr>
            <w:tcW w:w="2500" w:type="pct"/>
            <w:tcBorders>
              <w:top w:val="single" w:sz="4" w:space="0" w:color="808080"/>
              <w:left w:val="single" w:sz="4" w:space="0" w:color="808080"/>
              <w:bottom w:val="single" w:sz="4" w:space="0" w:color="808080"/>
              <w:right w:val="single" w:sz="4" w:space="0" w:color="808080"/>
            </w:tcBorders>
            <w:shd w:val="clear" w:color="auto" w:fill="FFFFFF"/>
            <w:vAlign w:val="center"/>
            <w:hideMark/>
          </w:tcPr>
          <w:p w14:paraId="449592B7" w14:textId="709981BA" w:rsidR="00F41081" w:rsidRDefault="00CC65F4" w:rsidP="009E7DC4">
            <w:pPr>
              <w:spacing w:before="60"/>
              <w:rPr>
                <w:b/>
              </w:rPr>
            </w:pPr>
            <w:ins w:id="104" w:author="Madeleine Stylianou" w:date="2026-04-14T14:11:00Z" w16du:dateUtc="2026-04-14T04:11:00Z">
              <w:r>
                <w:t>3</w:t>
              </w:r>
            </w:ins>
            <w:del w:id="105" w:author="Madeleine Stylianou" w:date="2026-04-14T14:11:00Z" w16du:dateUtc="2026-04-14T04:11:00Z">
              <w:r w:rsidR="00F41081" w:rsidDel="00CC65F4">
                <w:delText>2</w:delText>
              </w:r>
            </w:del>
            <w:r w:rsidR="00F41081">
              <w:t>0%</w:t>
            </w:r>
          </w:p>
        </w:tc>
      </w:tr>
      <w:tr w:rsidR="00F41081" w14:paraId="183BCDD0" w14:textId="77777777" w:rsidTr="00F41081">
        <w:trPr>
          <w:trHeight w:val="386"/>
        </w:trPr>
        <w:tc>
          <w:tcPr>
            <w:tcW w:w="2500" w:type="pct"/>
            <w:tcBorders>
              <w:top w:val="single" w:sz="4" w:space="0" w:color="808080"/>
              <w:left w:val="single" w:sz="4" w:space="0" w:color="808080"/>
              <w:bottom w:val="single" w:sz="4" w:space="0" w:color="808080"/>
              <w:right w:val="single" w:sz="4" w:space="0" w:color="808080"/>
            </w:tcBorders>
            <w:shd w:val="clear" w:color="auto" w:fill="FFFFFF"/>
            <w:hideMark/>
          </w:tcPr>
          <w:p w14:paraId="5D328754" w14:textId="77777777" w:rsidR="00F41081" w:rsidRDefault="00F41081" w:rsidP="00786A5E">
            <w:pPr>
              <w:numPr>
                <w:ilvl w:val="0"/>
                <w:numId w:val="26"/>
              </w:numPr>
              <w:tabs>
                <w:tab w:val="left" w:pos="924"/>
                <w:tab w:val="left" w:pos="1008"/>
              </w:tabs>
              <w:overflowPunct w:val="0"/>
              <w:autoSpaceDE w:val="0"/>
              <w:autoSpaceDN w:val="0"/>
              <w:adjustRightInd w:val="0"/>
              <w:spacing w:before="60" w:after="60"/>
              <w:textAlignment w:val="baseline"/>
            </w:pPr>
            <w:r>
              <w:t>Methodology</w:t>
            </w:r>
          </w:p>
          <w:p w14:paraId="767E938E" w14:textId="77777777" w:rsidR="00F41081" w:rsidRDefault="00F41081" w:rsidP="00786A5E">
            <w:pPr>
              <w:numPr>
                <w:ilvl w:val="1"/>
                <w:numId w:val="26"/>
              </w:numPr>
              <w:tabs>
                <w:tab w:val="left" w:pos="924"/>
                <w:tab w:val="left" w:pos="1008"/>
              </w:tabs>
              <w:overflowPunct w:val="0"/>
              <w:autoSpaceDE w:val="0"/>
              <w:autoSpaceDN w:val="0"/>
              <w:adjustRightInd w:val="0"/>
              <w:spacing w:before="60" w:after="60"/>
              <w:textAlignment w:val="baseline"/>
            </w:pPr>
            <w:r>
              <w:t>Proposed services/methodology</w:t>
            </w:r>
          </w:p>
          <w:p w14:paraId="70EF99F5" w14:textId="77777777" w:rsidR="00F41081" w:rsidRDefault="00F41081" w:rsidP="00786A5E">
            <w:pPr>
              <w:numPr>
                <w:ilvl w:val="1"/>
                <w:numId w:val="26"/>
              </w:numPr>
              <w:tabs>
                <w:tab w:val="left" w:pos="924"/>
                <w:tab w:val="left" w:pos="1008"/>
              </w:tabs>
              <w:overflowPunct w:val="0"/>
              <w:autoSpaceDE w:val="0"/>
              <w:autoSpaceDN w:val="0"/>
              <w:adjustRightInd w:val="0"/>
              <w:spacing w:before="60" w:after="60"/>
              <w:textAlignment w:val="baseline"/>
            </w:pPr>
            <w:r>
              <w:t>Available resources</w:t>
            </w:r>
          </w:p>
          <w:p w14:paraId="32F23115" w14:textId="77777777" w:rsidR="00F41081" w:rsidRDefault="00F41081" w:rsidP="00786A5E">
            <w:pPr>
              <w:numPr>
                <w:ilvl w:val="1"/>
                <w:numId w:val="26"/>
              </w:numPr>
              <w:tabs>
                <w:tab w:val="left" w:pos="924"/>
                <w:tab w:val="left" w:pos="1008"/>
              </w:tabs>
              <w:overflowPunct w:val="0"/>
              <w:autoSpaceDE w:val="0"/>
              <w:autoSpaceDN w:val="0"/>
              <w:adjustRightInd w:val="0"/>
              <w:spacing w:before="60" w:after="60"/>
              <w:textAlignment w:val="baseline"/>
            </w:pPr>
            <w:r>
              <w:t>Innovation</w:t>
            </w:r>
          </w:p>
          <w:p w14:paraId="1051CDD2" w14:textId="2E1C5FE8" w:rsidR="00F41081" w:rsidRDefault="0039095C" w:rsidP="00786A5E">
            <w:pPr>
              <w:numPr>
                <w:ilvl w:val="1"/>
                <w:numId w:val="26"/>
              </w:numPr>
              <w:tabs>
                <w:tab w:val="left" w:pos="924"/>
                <w:tab w:val="left" w:pos="1008"/>
              </w:tabs>
              <w:overflowPunct w:val="0"/>
              <w:autoSpaceDE w:val="0"/>
              <w:autoSpaceDN w:val="0"/>
              <w:adjustRightInd w:val="0"/>
              <w:spacing w:before="60" w:after="60"/>
              <w:textAlignment w:val="baseline"/>
            </w:pPr>
            <w:r>
              <w:t>V</w:t>
            </w:r>
            <w:r w:rsidR="00F41081">
              <w:t>alue add</w:t>
            </w:r>
          </w:p>
          <w:p w14:paraId="2D51A6F0" w14:textId="77777777" w:rsidR="00F41081" w:rsidRDefault="00F41081" w:rsidP="00786A5E">
            <w:pPr>
              <w:numPr>
                <w:ilvl w:val="1"/>
                <w:numId w:val="26"/>
              </w:numPr>
              <w:tabs>
                <w:tab w:val="left" w:pos="924"/>
                <w:tab w:val="left" w:pos="1008"/>
              </w:tabs>
              <w:overflowPunct w:val="0"/>
              <w:autoSpaceDE w:val="0"/>
              <w:autoSpaceDN w:val="0"/>
              <w:adjustRightInd w:val="0"/>
              <w:spacing w:before="60" w:after="60"/>
              <w:textAlignment w:val="baseline"/>
            </w:pPr>
            <w:r>
              <w:t>Risk management</w:t>
            </w:r>
          </w:p>
          <w:p w14:paraId="1002A490" w14:textId="77777777" w:rsidR="00F41081" w:rsidRDefault="00F41081" w:rsidP="00786A5E">
            <w:pPr>
              <w:numPr>
                <w:ilvl w:val="0"/>
                <w:numId w:val="26"/>
              </w:numPr>
              <w:tabs>
                <w:tab w:val="left" w:pos="924"/>
                <w:tab w:val="left" w:pos="1008"/>
              </w:tabs>
              <w:overflowPunct w:val="0"/>
              <w:autoSpaceDE w:val="0"/>
              <w:autoSpaceDN w:val="0"/>
              <w:adjustRightInd w:val="0"/>
              <w:spacing w:before="60" w:after="60"/>
              <w:textAlignment w:val="baseline"/>
            </w:pPr>
            <w:r>
              <w:t>Quality systems for deliverables</w:t>
            </w:r>
          </w:p>
          <w:p w14:paraId="2760CB13" w14:textId="04BBEBC2" w:rsidR="0039095C" w:rsidRDefault="0039095C" w:rsidP="00786A5E">
            <w:pPr>
              <w:numPr>
                <w:ilvl w:val="0"/>
                <w:numId w:val="26"/>
              </w:numPr>
              <w:tabs>
                <w:tab w:val="left" w:pos="924"/>
                <w:tab w:val="left" w:pos="1008"/>
              </w:tabs>
              <w:overflowPunct w:val="0"/>
              <w:autoSpaceDE w:val="0"/>
              <w:autoSpaceDN w:val="0"/>
              <w:adjustRightInd w:val="0"/>
              <w:spacing w:before="60" w:after="60"/>
              <w:textAlignment w:val="baseline"/>
            </w:pPr>
            <w:r>
              <w:t>Flexibility of services</w:t>
            </w:r>
          </w:p>
        </w:tc>
        <w:tc>
          <w:tcPr>
            <w:tcW w:w="2500" w:type="pct"/>
            <w:tcBorders>
              <w:top w:val="single" w:sz="4" w:space="0" w:color="808080"/>
              <w:left w:val="single" w:sz="4" w:space="0" w:color="808080"/>
              <w:bottom w:val="single" w:sz="4" w:space="0" w:color="808080"/>
              <w:right w:val="single" w:sz="4" w:space="0" w:color="808080"/>
            </w:tcBorders>
            <w:shd w:val="clear" w:color="auto" w:fill="FFFFFF"/>
            <w:vAlign w:val="center"/>
            <w:hideMark/>
          </w:tcPr>
          <w:p w14:paraId="475B64EE" w14:textId="704F5BAE" w:rsidR="00F41081" w:rsidRDefault="00CC65F4" w:rsidP="009E7DC4">
            <w:pPr>
              <w:spacing w:before="60"/>
            </w:pPr>
            <w:ins w:id="106" w:author="Madeleine Stylianou" w:date="2026-04-14T14:11:00Z" w16du:dateUtc="2026-04-14T04:11:00Z">
              <w:r>
                <w:t>2</w:t>
              </w:r>
            </w:ins>
            <w:del w:id="107" w:author="Madeleine Stylianou" w:date="2026-03-30T13:52:00Z" w16du:dateUtc="2026-03-30T02:52:00Z">
              <w:r w:rsidR="00F41081" w:rsidDel="00C91182">
                <w:delText>5</w:delText>
              </w:r>
            </w:del>
            <w:r w:rsidR="00F41081">
              <w:t>0%</w:t>
            </w:r>
          </w:p>
        </w:tc>
      </w:tr>
      <w:tr w:rsidR="00F41081" w14:paraId="199FD7B8" w14:textId="77777777" w:rsidTr="00F41081">
        <w:trPr>
          <w:trHeight w:val="382"/>
        </w:trPr>
        <w:tc>
          <w:tcPr>
            <w:tcW w:w="2500" w:type="pct"/>
            <w:tcBorders>
              <w:top w:val="single" w:sz="4" w:space="0" w:color="808080"/>
              <w:left w:val="single" w:sz="4" w:space="0" w:color="808080"/>
              <w:bottom w:val="single" w:sz="4" w:space="0" w:color="808080"/>
              <w:right w:val="single" w:sz="4" w:space="0" w:color="808080"/>
            </w:tcBorders>
            <w:shd w:val="clear" w:color="auto" w:fill="FFFFFF"/>
            <w:hideMark/>
          </w:tcPr>
          <w:p w14:paraId="352043E2" w14:textId="48939552" w:rsidR="00F41081" w:rsidRDefault="00F41081" w:rsidP="00073007">
            <w:pPr>
              <w:numPr>
                <w:ilvl w:val="0"/>
                <w:numId w:val="26"/>
              </w:numPr>
              <w:tabs>
                <w:tab w:val="left" w:pos="924"/>
                <w:tab w:val="left" w:pos="1008"/>
              </w:tabs>
              <w:overflowPunct w:val="0"/>
              <w:autoSpaceDE w:val="0"/>
              <w:autoSpaceDN w:val="0"/>
              <w:adjustRightInd w:val="0"/>
              <w:spacing w:before="60" w:after="60"/>
              <w:textAlignment w:val="baseline"/>
              <w:rPr>
                <w:ins w:id="108" w:author="Madeleine Stylianou" w:date="2026-03-30T13:56:00Z" w16du:dateUtc="2026-03-30T02:56:00Z"/>
              </w:rPr>
            </w:pPr>
            <w:r>
              <w:t>O</w:t>
            </w:r>
            <w:ins w:id="109" w:author="Madeleine Stylianou" w:date="2026-03-30T13:57:00Z" w16du:dateUtc="2026-03-30T02:57:00Z">
              <w:r w:rsidR="00DF74C4">
                <w:t xml:space="preserve">ccupational health and safety management </w:t>
              </w:r>
            </w:ins>
            <w:del w:id="110" w:author="Madeleine Stylianou" w:date="2026-03-30T13:57:00Z" w16du:dateUtc="2026-03-30T02:57:00Z">
              <w:r w:rsidDel="00DF74C4">
                <w:delText>HS</w:delText>
              </w:r>
            </w:del>
          </w:p>
          <w:p w14:paraId="624A166C" w14:textId="681AF515" w:rsidR="00D513D5" w:rsidRDefault="008C6956">
            <w:pPr>
              <w:numPr>
                <w:ilvl w:val="1"/>
                <w:numId w:val="26"/>
              </w:numPr>
              <w:tabs>
                <w:tab w:val="left" w:pos="924"/>
                <w:tab w:val="left" w:pos="1008"/>
              </w:tabs>
              <w:overflowPunct w:val="0"/>
              <w:autoSpaceDE w:val="0"/>
              <w:autoSpaceDN w:val="0"/>
              <w:adjustRightInd w:val="0"/>
              <w:spacing w:before="60" w:after="60"/>
              <w:textAlignment w:val="baseline"/>
              <w:rPr>
                <w:ins w:id="111" w:author="Madeleine Stylianou" w:date="2026-03-30T13:55:00Z" w16du:dateUtc="2026-03-30T02:55:00Z"/>
              </w:rPr>
              <w:pPrChange w:id="112" w:author="Madeleine Stylianou" w:date="2026-03-30T13:56:00Z" w16du:dateUtc="2026-03-30T02:56:00Z">
                <w:pPr>
                  <w:numPr>
                    <w:numId w:val="26"/>
                  </w:numPr>
                  <w:tabs>
                    <w:tab w:val="num" w:pos="360"/>
                    <w:tab w:val="left" w:pos="924"/>
                    <w:tab w:val="left" w:pos="1008"/>
                  </w:tabs>
                  <w:overflowPunct w:val="0"/>
                  <w:autoSpaceDE w:val="0"/>
                  <w:autoSpaceDN w:val="0"/>
                  <w:adjustRightInd w:val="0"/>
                  <w:spacing w:before="60" w:after="60"/>
                  <w:ind w:left="360" w:hanging="360"/>
                  <w:textAlignment w:val="baseline"/>
                </w:pPr>
              </w:pPrChange>
            </w:pPr>
            <w:ins w:id="113" w:author="Madeleine Stylianou" w:date="2026-03-30T13:56:00Z" w16du:dateUtc="2026-03-30T02:56:00Z">
              <w:r>
                <w:t>Demonstrated compliance</w:t>
              </w:r>
              <w:r w:rsidR="00DC1E17">
                <w:t>, to the satisfaction of the Principal, with the occupational health and safety mana</w:t>
              </w:r>
            </w:ins>
            <w:ins w:id="114" w:author="Madeleine Stylianou" w:date="2026-03-30T13:57:00Z" w16du:dateUtc="2026-03-30T02:57:00Z">
              <w:r w:rsidR="00DC1E17">
                <w:t xml:space="preserve">gement evaluation criteria </w:t>
              </w:r>
            </w:ins>
          </w:p>
          <w:p w14:paraId="3D861D7D" w14:textId="7AA239E3" w:rsidR="00D513D5" w:rsidRPr="00073007" w:rsidRDefault="00D513D5">
            <w:pPr>
              <w:tabs>
                <w:tab w:val="left" w:pos="924"/>
                <w:tab w:val="left" w:pos="1008"/>
              </w:tabs>
              <w:overflowPunct w:val="0"/>
              <w:autoSpaceDE w:val="0"/>
              <w:autoSpaceDN w:val="0"/>
              <w:adjustRightInd w:val="0"/>
              <w:spacing w:before="60" w:after="60"/>
              <w:ind w:left="360"/>
              <w:textAlignment w:val="baseline"/>
              <w:pPrChange w:id="115" w:author="Madeleine Stylianou" w:date="2026-03-30T13:56:00Z" w16du:dateUtc="2026-03-30T02:56:00Z">
                <w:pPr>
                  <w:numPr>
                    <w:numId w:val="26"/>
                  </w:numPr>
                  <w:tabs>
                    <w:tab w:val="num" w:pos="360"/>
                    <w:tab w:val="left" w:pos="924"/>
                    <w:tab w:val="left" w:pos="1008"/>
                  </w:tabs>
                  <w:overflowPunct w:val="0"/>
                  <w:autoSpaceDE w:val="0"/>
                  <w:autoSpaceDN w:val="0"/>
                  <w:adjustRightInd w:val="0"/>
                  <w:spacing w:before="60" w:after="60"/>
                  <w:ind w:left="360" w:hanging="360"/>
                  <w:textAlignment w:val="baseline"/>
                </w:pPr>
              </w:pPrChange>
            </w:pPr>
          </w:p>
        </w:tc>
        <w:tc>
          <w:tcPr>
            <w:tcW w:w="2500" w:type="pct"/>
            <w:tcBorders>
              <w:top w:val="single" w:sz="4" w:space="0" w:color="808080"/>
              <w:left w:val="single" w:sz="4" w:space="0" w:color="808080"/>
              <w:bottom w:val="single" w:sz="4" w:space="0" w:color="808080"/>
              <w:right w:val="single" w:sz="4" w:space="0" w:color="808080"/>
            </w:tcBorders>
            <w:shd w:val="clear" w:color="auto" w:fill="FFFFFF"/>
            <w:vAlign w:val="center"/>
            <w:hideMark/>
          </w:tcPr>
          <w:p w14:paraId="5D261927" w14:textId="1EB3A333" w:rsidR="00F41081" w:rsidRDefault="00F41081" w:rsidP="009E7DC4">
            <w:pPr>
              <w:spacing w:before="60"/>
            </w:pPr>
            <w:r>
              <w:t>10%</w:t>
            </w:r>
          </w:p>
        </w:tc>
      </w:tr>
      <w:tr w:rsidR="00F41081" w14:paraId="2C3330B1" w14:textId="77777777" w:rsidTr="00F41081">
        <w:trPr>
          <w:trHeight w:val="382"/>
        </w:trPr>
        <w:tc>
          <w:tcPr>
            <w:tcW w:w="2500" w:type="pct"/>
            <w:tcBorders>
              <w:top w:val="single" w:sz="4" w:space="0" w:color="808080"/>
              <w:left w:val="single" w:sz="4" w:space="0" w:color="808080"/>
              <w:bottom w:val="single" w:sz="4" w:space="0" w:color="808080"/>
              <w:right w:val="single" w:sz="4" w:space="0" w:color="808080"/>
            </w:tcBorders>
            <w:shd w:val="clear" w:color="auto" w:fill="FFFFFF"/>
          </w:tcPr>
          <w:p w14:paraId="4ECBC08F" w14:textId="77777777" w:rsidR="00F41081" w:rsidRDefault="00F41081" w:rsidP="00786A5E">
            <w:pPr>
              <w:numPr>
                <w:ilvl w:val="0"/>
                <w:numId w:val="26"/>
              </w:numPr>
              <w:tabs>
                <w:tab w:val="left" w:pos="924"/>
                <w:tab w:val="left" w:pos="1008"/>
              </w:tabs>
              <w:overflowPunct w:val="0"/>
              <w:autoSpaceDE w:val="0"/>
              <w:autoSpaceDN w:val="0"/>
              <w:adjustRightInd w:val="0"/>
              <w:spacing w:before="60" w:after="60"/>
              <w:textAlignment w:val="baseline"/>
            </w:pPr>
            <w:r>
              <w:t>Customer service</w:t>
            </w:r>
          </w:p>
          <w:p w14:paraId="79A712E0" w14:textId="77777777" w:rsidR="00F41081" w:rsidRDefault="00F41081" w:rsidP="00786A5E">
            <w:pPr>
              <w:numPr>
                <w:ilvl w:val="1"/>
                <w:numId w:val="26"/>
              </w:numPr>
              <w:tabs>
                <w:tab w:val="left" w:pos="924"/>
                <w:tab w:val="left" w:pos="1008"/>
              </w:tabs>
              <w:overflowPunct w:val="0"/>
              <w:autoSpaceDE w:val="0"/>
              <w:autoSpaceDN w:val="0"/>
              <w:adjustRightInd w:val="0"/>
              <w:spacing w:before="60" w:after="60"/>
              <w:textAlignment w:val="baseline"/>
            </w:pPr>
            <w:r>
              <w:t>Customer service plan</w:t>
            </w:r>
          </w:p>
          <w:p w14:paraId="7E08850F" w14:textId="198C0EEB" w:rsidR="00F41081" w:rsidRDefault="00F41081">
            <w:pPr>
              <w:numPr>
                <w:ilvl w:val="0"/>
                <w:numId w:val="26"/>
              </w:numPr>
              <w:tabs>
                <w:tab w:val="left" w:pos="924"/>
                <w:tab w:val="left" w:pos="1008"/>
              </w:tabs>
              <w:overflowPunct w:val="0"/>
              <w:autoSpaceDE w:val="0"/>
              <w:autoSpaceDN w:val="0"/>
              <w:adjustRightInd w:val="0"/>
              <w:spacing w:before="60" w:after="60"/>
              <w:textAlignment w:val="baseline"/>
              <w:pPrChange w:id="116" w:author="Madeleine Stylianou" w:date="2026-03-30T14:14:00Z" w16du:dateUtc="2026-03-30T03:14:00Z">
                <w:pPr>
                  <w:pStyle w:val="ListParagraph"/>
                  <w:numPr>
                    <w:numId w:val="26"/>
                  </w:numPr>
                  <w:tabs>
                    <w:tab w:val="num" w:pos="360"/>
                    <w:tab w:val="left" w:pos="1008"/>
                  </w:tabs>
                  <w:overflowPunct w:val="0"/>
                  <w:autoSpaceDE w:val="0"/>
                  <w:autoSpaceDN w:val="0"/>
                  <w:adjustRightInd w:val="0"/>
                  <w:spacing w:before="60" w:after="60"/>
                  <w:ind w:left="360" w:hanging="360"/>
                  <w:textAlignment w:val="baseline"/>
                </w:pPr>
              </w:pPrChange>
            </w:pPr>
            <w:r>
              <w:t>Key performance indicators</w:t>
            </w:r>
          </w:p>
        </w:tc>
        <w:tc>
          <w:tcPr>
            <w:tcW w:w="2500" w:type="pct"/>
            <w:tcBorders>
              <w:top w:val="single" w:sz="4" w:space="0" w:color="808080"/>
              <w:left w:val="single" w:sz="4" w:space="0" w:color="808080"/>
              <w:bottom w:val="single" w:sz="4" w:space="0" w:color="808080"/>
              <w:right w:val="single" w:sz="4" w:space="0" w:color="808080"/>
            </w:tcBorders>
            <w:shd w:val="clear" w:color="auto" w:fill="FFFFFF"/>
            <w:vAlign w:val="center"/>
          </w:tcPr>
          <w:p w14:paraId="27E58BDC" w14:textId="59EC9470" w:rsidR="00F41081" w:rsidRDefault="00CC65F4" w:rsidP="009E7DC4">
            <w:pPr>
              <w:spacing w:before="60"/>
            </w:pPr>
            <w:ins w:id="117" w:author="Madeleine Stylianou" w:date="2026-04-14T14:11:00Z" w16du:dateUtc="2026-04-14T04:11:00Z">
              <w:r>
                <w:t>3</w:t>
              </w:r>
            </w:ins>
            <w:del w:id="118" w:author="Madeleine Stylianou" w:date="2026-03-30T13:52:00Z" w16du:dateUtc="2026-03-30T02:52:00Z">
              <w:r w:rsidR="00F41081" w:rsidDel="00C91182">
                <w:delText>1</w:delText>
              </w:r>
            </w:del>
            <w:r w:rsidR="00F41081">
              <w:t>0%</w:t>
            </w:r>
          </w:p>
        </w:tc>
      </w:tr>
      <w:tr w:rsidR="00F41081" w14:paraId="54BF11A6" w14:textId="77777777" w:rsidTr="00F41081">
        <w:trPr>
          <w:trHeight w:val="382"/>
        </w:trPr>
        <w:tc>
          <w:tcPr>
            <w:tcW w:w="2500" w:type="pct"/>
            <w:tcBorders>
              <w:top w:val="single" w:sz="4" w:space="0" w:color="808080"/>
              <w:left w:val="single" w:sz="4" w:space="0" w:color="808080"/>
              <w:bottom w:val="single" w:sz="4" w:space="0" w:color="808080"/>
              <w:right w:val="single" w:sz="4" w:space="0" w:color="808080"/>
            </w:tcBorders>
            <w:shd w:val="clear" w:color="auto" w:fill="FFFFFF"/>
            <w:hideMark/>
          </w:tcPr>
          <w:p w14:paraId="1DB9D193" w14:textId="77777777" w:rsidR="00F41081" w:rsidRDefault="00F41081" w:rsidP="00786A5E">
            <w:pPr>
              <w:numPr>
                <w:ilvl w:val="0"/>
                <w:numId w:val="26"/>
              </w:numPr>
              <w:tabs>
                <w:tab w:val="left" w:pos="924"/>
                <w:tab w:val="left" w:pos="1008"/>
              </w:tabs>
              <w:overflowPunct w:val="0"/>
              <w:autoSpaceDE w:val="0"/>
              <w:autoSpaceDN w:val="0"/>
              <w:adjustRightInd w:val="0"/>
              <w:spacing w:before="60" w:after="60"/>
              <w:textAlignment w:val="baseline"/>
            </w:pPr>
            <w:r>
              <w:t>Corporate Social Responsibility</w:t>
            </w:r>
          </w:p>
          <w:p w14:paraId="7CA9BEF4" w14:textId="77777777" w:rsidR="00F41081" w:rsidRDefault="00F41081" w:rsidP="00786A5E">
            <w:pPr>
              <w:numPr>
                <w:ilvl w:val="1"/>
                <w:numId w:val="26"/>
              </w:numPr>
              <w:tabs>
                <w:tab w:val="left" w:pos="924"/>
                <w:tab w:val="left" w:pos="1008"/>
              </w:tabs>
              <w:overflowPunct w:val="0"/>
              <w:autoSpaceDE w:val="0"/>
              <w:autoSpaceDN w:val="0"/>
              <w:adjustRightInd w:val="0"/>
              <w:spacing w:before="60" w:after="60"/>
              <w:textAlignment w:val="baseline"/>
              <w:rPr>
                <w:rFonts w:ascii="Calibri" w:hAnsi="Calibri"/>
                <w:lang w:eastAsia="en-AU"/>
              </w:rPr>
            </w:pPr>
            <w:r>
              <w:t>Social benefits for local communities and disadvantaged community members.</w:t>
            </w:r>
          </w:p>
          <w:p w14:paraId="170F8C95" w14:textId="77777777" w:rsidR="00F41081" w:rsidRDefault="00F41081" w:rsidP="00786A5E">
            <w:pPr>
              <w:numPr>
                <w:ilvl w:val="1"/>
                <w:numId w:val="26"/>
              </w:numPr>
              <w:tabs>
                <w:tab w:val="left" w:pos="924"/>
                <w:tab w:val="left" w:pos="1008"/>
              </w:tabs>
              <w:overflowPunct w:val="0"/>
              <w:autoSpaceDE w:val="0"/>
              <w:autoSpaceDN w:val="0"/>
              <w:adjustRightInd w:val="0"/>
              <w:spacing w:before="60" w:after="60"/>
              <w:textAlignment w:val="baseline"/>
            </w:pPr>
            <w:r>
              <w:t>Environmental management policy</w:t>
            </w:r>
          </w:p>
          <w:p w14:paraId="7B69109F" w14:textId="4A90E002" w:rsidR="00F41081" w:rsidRDefault="00F41081" w:rsidP="00786A5E">
            <w:pPr>
              <w:numPr>
                <w:ilvl w:val="1"/>
                <w:numId w:val="26"/>
              </w:numPr>
              <w:tabs>
                <w:tab w:val="left" w:pos="924"/>
                <w:tab w:val="left" w:pos="1008"/>
              </w:tabs>
              <w:overflowPunct w:val="0"/>
              <w:autoSpaceDE w:val="0"/>
              <w:autoSpaceDN w:val="0"/>
              <w:adjustRightInd w:val="0"/>
              <w:spacing w:before="60" w:after="60"/>
              <w:textAlignment w:val="baseline"/>
            </w:pPr>
            <w:r>
              <w:t>Environmental management system and environmental approach management</w:t>
            </w:r>
          </w:p>
        </w:tc>
        <w:tc>
          <w:tcPr>
            <w:tcW w:w="2500" w:type="pct"/>
            <w:tcBorders>
              <w:top w:val="single" w:sz="4" w:space="0" w:color="808080"/>
              <w:left w:val="single" w:sz="4" w:space="0" w:color="808080"/>
              <w:bottom w:val="single" w:sz="4" w:space="0" w:color="808080"/>
              <w:right w:val="single" w:sz="4" w:space="0" w:color="808080"/>
            </w:tcBorders>
            <w:vAlign w:val="center"/>
            <w:hideMark/>
          </w:tcPr>
          <w:p w14:paraId="08AFA0F8" w14:textId="0411D5D3" w:rsidR="00F41081" w:rsidRDefault="00F41081" w:rsidP="009E7DC4">
            <w:pPr>
              <w:spacing w:before="60"/>
            </w:pPr>
            <w:r>
              <w:t>10%</w:t>
            </w:r>
          </w:p>
        </w:tc>
      </w:tr>
      <w:tr w:rsidR="00F41081" w14:paraId="0F1674C6" w14:textId="77777777" w:rsidTr="00F41081">
        <w:trPr>
          <w:trHeight w:val="366"/>
        </w:trPr>
        <w:tc>
          <w:tcPr>
            <w:tcW w:w="2500" w:type="pct"/>
            <w:tcBorders>
              <w:top w:val="single" w:sz="4" w:space="0" w:color="808080"/>
              <w:left w:val="single" w:sz="4" w:space="0" w:color="808080"/>
              <w:bottom w:val="single" w:sz="4" w:space="0" w:color="808080"/>
              <w:right w:val="single" w:sz="4" w:space="0" w:color="808080"/>
            </w:tcBorders>
            <w:shd w:val="clear" w:color="auto" w:fill="FFFFFF"/>
            <w:hideMark/>
          </w:tcPr>
          <w:p w14:paraId="43E887C9" w14:textId="56E91B87" w:rsidR="00F41081" w:rsidRDefault="00F41081" w:rsidP="00786A5E">
            <w:pPr>
              <w:numPr>
                <w:ilvl w:val="1"/>
                <w:numId w:val="26"/>
              </w:numPr>
              <w:tabs>
                <w:tab w:val="left" w:pos="924"/>
                <w:tab w:val="left" w:pos="1008"/>
              </w:tabs>
              <w:overflowPunct w:val="0"/>
              <w:autoSpaceDE w:val="0"/>
              <w:autoSpaceDN w:val="0"/>
              <w:adjustRightInd w:val="0"/>
              <w:spacing w:before="60" w:after="60"/>
              <w:textAlignment w:val="baseline"/>
            </w:pPr>
            <w:r>
              <w:rPr>
                <w:b/>
              </w:rPr>
              <w:t>Total</w:t>
            </w:r>
          </w:p>
        </w:tc>
        <w:tc>
          <w:tcPr>
            <w:tcW w:w="0" w:type="auto"/>
            <w:tcBorders>
              <w:top w:val="single" w:sz="4" w:space="0" w:color="808080"/>
              <w:left w:val="single" w:sz="4" w:space="0" w:color="808080"/>
              <w:bottom w:val="single" w:sz="4" w:space="0" w:color="808080"/>
              <w:right w:val="single" w:sz="4" w:space="0" w:color="808080"/>
            </w:tcBorders>
            <w:shd w:val="clear" w:color="auto" w:fill="FFFFFF"/>
            <w:hideMark/>
          </w:tcPr>
          <w:p w14:paraId="4AADF82B" w14:textId="5C8A2AF8" w:rsidR="00F41081" w:rsidRDefault="00F41081" w:rsidP="009E7DC4">
            <w:r>
              <w:rPr>
                <w:b/>
              </w:rPr>
              <w:t>100%</w:t>
            </w:r>
          </w:p>
        </w:tc>
      </w:tr>
      <w:tr w:rsidR="00F41081" w14:paraId="1B6FBBBF" w14:textId="77777777" w:rsidTr="00F41081">
        <w:trPr>
          <w:trHeight w:val="382"/>
        </w:trPr>
        <w:tc>
          <w:tcPr>
            <w:tcW w:w="2500" w:type="pct"/>
            <w:tcBorders>
              <w:top w:val="single" w:sz="4" w:space="0" w:color="808080"/>
              <w:left w:val="single" w:sz="4" w:space="0" w:color="808080"/>
              <w:bottom w:val="single" w:sz="4" w:space="0" w:color="808080"/>
              <w:right w:val="single" w:sz="4" w:space="0" w:color="808080"/>
            </w:tcBorders>
            <w:shd w:val="clear" w:color="auto" w:fill="FFFFFF"/>
            <w:hideMark/>
          </w:tcPr>
          <w:p w14:paraId="6B8A79AA" w14:textId="67AC9A9B" w:rsidR="00F41081" w:rsidRDefault="00F41081" w:rsidP="009E7DC4">
            <w:pPr>
              <w:spacing w:before="60"/>
              <w:rPr>
                <w:b/>
              </w:rPr>
            </w:pPr>
            <w:r>
              <w:rPr>
                <w:b/>
              </w:rPr>
              <w:t>Legal &amp; Commercial Evaluation Criteria</w:t>
            </w:r>
          </w:p>
        </w:tc>
        <w:tc>
          <w:tcPr>
            <w:tcW w:w="2500" w:type="pct"/>
            <w:tcBorders>
              <w:top w:val="single" w:sz="4" w:space="0" w:color="808080"/>
              <w:left w:val="single" w:sz="4" w:space="0" w:color="808080"/>
              <w:bottom w:val="single" w:sz="4" w:space="0" w:color="808080"/>
              <w:right w:val="single" w:sz="4" w:space="0" w:color="808080"/>
            </w:tcBorders>
            <w:shd w:val="clear" w:color="auto" w:fill="FFFFFF"/>
            <w:hideMark/>
          </w:tcPr>
          <w:p w14:paraId="3A6A4F44" w14:textId="63B4288A" w:rsidR="00F41081" w:rsidRDefault="00F41081" w:rsidP="009E7DC4">
            <w:pPr>
              <w:spacing w:before="60"/>
              <w:jc w:val="center"/>
              <w:rPr>
                <w:b/>
              </w:rPr>
            </w:pPr>
          </w:p>
        </w:tc>
      </w:tr>
      <w:tr w:rsidR="00AB2F08" w14:paraId="19DA0274" w14:textId="77777777">
        <w:trPr>
          <w:trHeight w:val="382"/>
        </w:trPr>
        <w:tc>
          <w:tcPr>
            <w:tcW w:w="2500" w:type="pct"/>
            <w:tcBorders>
              <w:top w:val="single" w:sz="4" w:space="0" w:color="808080"/>
              <w:left w:val="single" w:sz="4" w:space="0" w:color="808080"/>
              <w:bottom w:val="single" w:sz="4" w:space="0" w:color="808080"/>
              <w:right w:val="single" w:sz="4" w:space="0" w:color="808080"/>
            </w:tcBorders>
            <w:shd w:val="clear" w:color="auto" w:fill="FFFFFF"/>
            <w:hideMark/>
          </w:tcPr>
          <w:p w14:paraId="28825246" w14:textId="2B057DC3" w:rsidR="00AB2F08" w:rsidRDefault="00AB2F08" w:rsidP="009E7DC4">
            <w:pPr>
              <w:spacing w:before="60"/>
            </w:pPr>
            <w:r>
              <w:lastRenderedPageBreak/>
              <w:t>Financial Viability and capacity*</w:t>
            </w:r>
          </w:p>
        </w:tc>
        <w:tc>
          <w:tcPr>
            <w:tcW w:w="2500" w:type="pct"/>
            <w:vMerge w:val="restart"/>
            <w:tcBorders>
              <w:top w:val="single" w:sz="4" w:space="0" w:color="808080"/>
              <w:left w:val="single" w:sz="4" w:space="0" w:color="808080"/>
              <w:right w:val="single" w:sz="4" w:space="0" w:color="808080"/>
            </w:tcBorders>
            <w:shd w:val="clear" w:color="auto" w:fill="FFFFFF"/>
            <w:vAlign w:val="center"/>
          </w:tcPr>
          <w:p w14:paraId="32743AE5" w14:textId="77777777" w:rsidR="00AB2F08" w:rsidRDefault="00AB2F08" w:rsidP="009E7DC4">
            <w:pPr>
              <w:spacing w:before="60"/>
            </w:pPr>
            <w:r>
              <w:t>This criterion is not weighted and scored but assessed on a Value-For-Money basis</w:t>
            </w:r>
          </w:p>
          <w:p w14:paraId="2A9B10A3" w14:textId="095B5527" w:rsidR="00AB2F08" w:rsidRDefault="00AB2F08" w:rsidP="009E7DC4">
            <w:pPr>
              <w:spacing w:before="60"/>
            </w:pPr>
            <w:r>
              <w:t>This criterion is not weighted and scored but assessed on a Value-For-Money basis</w:t>
            </w:r>
          </w:p>
        </w:tc>
      </w:tr>
      <w:tr w:rsidR="00AB2F08" w14:paraId="14A068A8" w14:textId="77777777">
        <w:trPr>
          <w:trHeight w:val="458"/>
        </w:trPr>
        <w:tc>
          <w:tcPr>
            <w:tcW w:w="2500" w:type="pct"/>
            <w:tcBorders>
              <w:top w:val="single" w:sz="4" w:space="0" w:color="808080"/>
              <w:left w:val="single" w:sz="4" w:space="0" w:color="808080"/>
              <w:bottom w:val="single" w:sz="4" w:space="0" w:color="808080"/>
              <w:right w:val="single" w:sz="4" w:space="0" w:color="808080"/>
            </w:tcBorders>
            <w:shd w:val="clear" w:color="auto" w:fill="FFFFFF"/>
            <w:hideMark/>
          </w:tcPr>
          <w:p w14:paraId="5B9CC952" w14:textId="02B7843F" w:rsidR="00AB2F08" w:rsidRDefault="00AB2F08" w:rsidP="00786A5E">
            <w:pPr>
              <w:numPr>
                <w:ilvl w:val="0"/>
                <w:numId w:val="26"/>
              </w:numPr>
              <w:tabs>
                <w:tab w:val="left" w:pos="924"/>
                <w:tab w:val="left" w:pos="1008"/>
              </w:tabs>
              <w:overflowPunct w:val="0"/>
              <w:autoSpaceDE w:val="0"/>
              <w:autoSpaceDN w:val="0"/>
              <w:adjustRightInd w:val="0"/>
              <w:spacing w:before="60" w:after="60"/>
              <w:textAlignment w:val="baseline"/>
            </w:pPr>
            <w:r>
              <w:t>Risk and Insurance</w:t>
            </w:r>
          </w:p>
        </w:tc>
        <w:tc>
          <w:tcPr>
            <w:tcW w:w="2500" w:type="pct"/>
            <w:vMerge/>
            <w:tcBorders>
              <w:left w:val="single" w:sz="4" w:space="0" w:color="808080"/>
              <w:right w:val="single" w:sz="4" w:space="0" w:color="808080"/>
            </w:tcBorders>
            <w:vAlign w:val="center"/>
          </w:tcPr>
          <w:p w14:paraId="5702771D" w14:textId="70984052" w:rsidR="00AB2F08" w:rsidRDefault="00AB2F08" w:rsidP="009E7DC4">
            <w:pPr>
              <w:spacing w:before="60"/>
            </w:pPr>
          </w:p>
        </w:tc>
      </w:tr>
      <w:tr w:rsidR="00AB2F08" w14:paraId="691AA1B3" w14:textId="77777777">
        <w:trPr>
          <w:trHeight w:val="458"/>
        </w:trPr>
        <w:tc>
          <w:tcPr>
            <w:tcW w:w="2500" w:type="pct"/>
            <w:tcBorders>
              <w:top w:val="single" w:sz="4" w:space="0" w:color="808080"/>
              <w:left w:val="single" w:sz="4" w:space="0" w:color="808080"/>
              <w:bottom w:val="single" w:sz="4" w:space="0" w:color="808080"/>
              <w:right w:val="single" w:sz="4" w:space="0" w:color="808080"/>
            </w:tcBorders>
            <w:shd w:val="clear" w:color="auto" w:fill="FFFFFF"/>
            <w:hideMark/>
          </w:tcPr>
          <w:p w14:paraId="68DBB5B1" w14:textId="53B5743B" w:rsidR="00AB2F08" w:rsidRDefault="00AB2F08" w:rsidP="00786A5E">
            <w:pPr>
              <w:numPr>
                <w:ilvl w:val="0"/>
                <w:numId w:val="26"/>
              </w:numPr>
              <w:tabs>
                <w:tab w:val="left" w:pos="924"/>
                <w:tab w:val="left" w:pos="1008"/>
              </w:tabs>
              <w:overflowPunct w:val="0"/>
              <w:autoSpaceDE w:val="0"/>
              <w:autoSpaceDN w:val="0"/>
              <w:adjustRightInd w:val="0"/>
              <w:spacing w:before="60" w:after="60"/>
              <w:textAlignment w:val="baseline"/>
            </w:pPr>
            <w:r>
              <w:t>Compliance with Conditions of Contract</w:t>
            </w:r>
          </w:p>
        </w:tc>
        <w:tc>
          <w:tcPr>
            <w:tcW w:w="0" w:type="auto"/>
            <w:vMerge/>
            <w:tcBorders>
              <w:left w:val="single" w:sz="4" w:space="0" w:color="808080"/>
              <w:right w:val="single" w:sz="4" w:space="0" w:color="808080"/>
            </w:tcBorders>
            <w:vAlign w:val="center"/>
            <w:hideMark/>
          </w:tcPr>
          <w:p w14:paraId="4FD63E23" w14:textId="77777777" w:rsidR="00AB2F08" w:rsidRDefault="00AB2F08" w:rsidP="009E7DC4"/>
        </w:tc>
      </w:tr>
      <w:tr w:rsidR="00AB2F08" w14:paraId="11206CE5" w14:textId="77777777">
        <w:trPr>
          <w:trHeight w:val="368"/>
        </w:trPr>
        <w:tc>
          <w:tcPr>
            <w:tcW w:w="2500" w:type="pct"/>
            <w:tcBorders>
              <w:top w:val="single" w:sz="4" w:space="0" w:color="808080"/>
              <w:left w:val="single" w:sz="4" w:space="0" w:color="808080"/>
              <w:bottom w:val="single" w:sz="4" w:space="0" w:color="808080"/>
              <w:right w:val="single" w:sz="4" w:space="0" w:color="808080"/>
            </w:tcBorders>
            <w:shd w:val="clear" w:color="auto" w:fill="FFFFFF"/>
            <w:hideMark/>
          </w:tcPr>
          <w:p w14:paraId="3DBA39D4" w14:textId="6557FBBD" w:rsidR="00AB2F08" w:rsidRDefault="00AB2F08" w:rsidP="00786A5E">
            <w:pPr>
              <w:numPr>
                <w:ilvl w:val="0"/>
                <w:numId w:val="26"/>
              </w:numPr>
              <w:tabs>
                <w:tab w:val="left" w:pos="924"/>
                <w:tab w:val="left" w:pos="1008"/>
              </w:tabs>
              <w:overflowPunct w:val="0"/>
              <w:autoSpaceDE w:val="0"/>
              <w:autoSpaceDN w:val="0"/>
              <w:adjustRightInd w:val="0"/>
              <w:spacing w:before="60" w:after="60"/>
              <w:textAlignment w:val="baseline"/>
            </w:pPr>
            <w:r>
              <w:t xml:space="preserve">Total cost of ownership (pricing schedule) </w:t>
            </w:r>
          </w:p>
        </w:tc>
        <w:tc>
          <w:tcPr>
            <w:tcW w:w="0" w:type="auto"/>
            <w:vMerge/>
            <w:tcBorders>
              <w:left w:val="single" w:sz="4" w:space="0" w:color="808080"/>
              <w:bottom w:val="single" w:sz="4" w:space="0" w:color="808080"/>
              <w:right w:val="single" w:sz="4" w:space="0" w:color="808080"/>
            </w:tcBorders>
            <w:shd w:val="clear" w:color="auto" w:fill="FFFFFF"/>
            <w:vAlign w:val="center"/>
            <w:hideMark/>
          </w:tcPr>
          <w:p w14:paraId="2C493FC7" w14:textId="77777777" w:rsidR="00AB2F08" w:rsidRDefault="00AB2F08" w:rsidP="009E7DC4"/>
        </w:tc>
      </w:tr>
    </w:tbl>
    <w:p w14:paraId="0D6C36A0" w14:textId="6EF96A7C" w:rsidR="00AB2F08" w:rsidRPr="00BA3C55" w:rsidRDefault="005172F5" w:rsidP="00AB2F08">
      <w:pPr>
        <w:spacing w:before="60" w:line="254" w:lineRule="auto"/>
        <w:ind w:left="850"/>
        <w:rPr>
          <w:rFonts w:asciiTheme="majorHAnsi" w:hAnsiTheme="majorHAnsi" w:cstheme="majorHAnsi"/>
          <w:b/>
          <w:bCs/>
          <w:lang w:val="en-US"/>
        </w:rPr>
      </w:pPr>
      <w:r>
        <w:rPr>
          <w:rFonts w:cs="Arial"/>
          <w:lang w:val="en-US"/>
        </w:rPr>
        <w:t>*</w:t>
      </w:r>
      <w:r w:rsidR="00AB2F08" w:rsidRPr="00AB2F08">
        <w:rPr>
          <w:rFonts w:asciiTheme="majorHAnsi" w:hAnsiTheme="majorHAnsi" w:cstheme="majorHAnsi"/>
          <w:b/>
          <w:bCs/>
          <w:lang w:val="en-US"/>
        </w:rPr>
        <w:t xml:space="preserve"> </w:t>
      </w:r>
    </w:p>
    <w:p w14:paraId="059F5FD4" w14:textId="0B785798" w:rsidR="00786A5E" w:rsidRDefault="00786A5E" w:rsidP="00786A5E">
      <w:pPr>
        <w:pStyle w:val="Text"/>
        <w:spacing w:before="120" w:after="120"/>
        <w:ind w:left="0"/>
        <w:rPr>
          <w:rFonts w:ascii="Arial" w:hAnsi="Arial" w:cs="Arial"/>
          <w:sz w:val="20"/>
          <w:szCs w:val="20"/>
          <w:lang w:val="en-US"/>
        </w:rPr>
      </w:pPr>
    </w:p>
    <w:p w14:paraId="4E2BFF3D" w14:textId="77777777" w:rsidR="00786A5E" w:rsidRPr="00167A16" w:rsidRDefault="006F07DB" w:rsidP="00786A5E">
      <w:pPr>
        <w:pStyle w:val="ListParagraph"/>
        <w:numPr>
          <w:ilvl w:val="0"/>
          <w:numId w:val="10"/>
        </w:numPr>
        <w:autoSpaceDE w:val="0"/>
        <w:autoSpaceDN w:val="0"/>
        <w:spacing w:before="360" w:after="120" w:line="240" w:lineRule="auto"/>
        <w:ind w:left="567" w:hanging="567"/>
        <w:contextualSpacing w:val="0"/>
        <w:rPr>
          <w:rFonts w:ascii="Arial" w:hAnsi="Arial" w:cs="Arial"/>
          <w:b/>
          <w:sz w:val="26"/>
          <w:szCs w:val="26"/>
        </w:rPr>
      </w:pPr>
      <w:r w:rsidRPr="00167A16">
        <w:rPr>
          <w:rFonts w:ascii="Arial" w:hAnsi="Arial" w:cs="Arial"/>
          <w:b/>
          <w:sz w:val="21"/>
          <w:szCs w:val="21"/>
        </w:rPr>
        <w:br w:type="page"/>
      </w:r>
      <w:r w:rsidRPr="00167A16">
        <w:rPr>
          <w:rFonts w:ascii="Arial" w:hAnsi="Arial" w:cs="Arial"/>
          <w:b/>
          <w:sz w:val="26"/>
          <w:szCs w:val="26"/>
        </w:rPr>
        <w:lastRenderedPageBreak/>
        <w:t>Tendering Conditions</w:t>
      </w:r>
    </w:p>
    <w:p w14:paraId="08EB9BFC" w14:textId="77777777" w:rsidR="00786A5E" w:rsidRPr="00600C96" w:rsidRDefault="006F07DB" w:rsidP="00786A5E">
      <w:pPr>
        <w:rPr>
          <w:rFonts w:cs="Arial"/>
        </w:rPr>
      </w:pPr>
      <w:r w:rsidRPr="00600C96">
        <w:rPr>
          <w:rFonts w:cs="Arial"/>
        </w:rPr>
        <w:t>By submitting a Quotation in response to this RFQ, you agree:</w:t>
      </w:r>
    </w:p>
    <w:p w14:paraId="51CBB756" w14:textId="77777777" w:rsidR="00786A5E" w:rsidRPr="00600C96" w:rsidRDefault="006F07DB" w:rsidP="00786A5E">
      <w:pPr>
        <w:pStyle w:val="Normalbullet1"/>
        <w:tabs>
          <w:tab w:val="clear" w:pos="432"/>
          <w:tab w:val="num" w:pos="864"/>
        </w:tabs>
        <w:spacing w:before="120" w:after="120"/>
        <w:ind w:left="864"/>
        <w:jc w:val="both"/>
        <w:rPr>
          <w:rFonts w:cs="Arial"/>
        </w:rPr>
      </w:pPr>
      <w:r w:rsidRPr="00600C96">
        <w:rPr>
          <w:rFonts w:cs="Arial"/>
        </w:rPr>
        <w:t>that you</w:t>
      </w:r>
      <w:r w:rsidRPr="00600C96">
        <w:rPr>
          <w:rFonts w:cs="Arial"/>
          <w:i/>
        </w:rPr>
        <w:t xml:space="preserve"> are</w:t>
      </w:r>
      <w:r w:rsidRPr="00600C96">
        <w:rPr>
          <w:rFonts w:cs="Arial"/>
        </w:rPr>
        <w:t xml:space="preserve"> bound by these Quotation Conditions;</w:t>
      </w:r>
    </w:p>
    <w:p w14:paraId="0F453F34" w14:textId="77777777" w:rsidR="00786A5E" w:rsidRPr="00600C96" w:rsidRDefault="006F07DB" w:rsidP="00786A5E">
      <w:pPr>
        <w:pStyle w:val="Normalbullet1"/>
        <w:tabs>
          <w:tab w:val="clear" w:pos="432"/>
          <w:tab w:val="num" w:pos="864"/>
        </w:tabs>
        <w:spacing w:before="120" w:after="120"/>
        <w:ind w:left="864"/>
        <w:jc w:val="both"/>
        <w:rPr>
          <w:rFonts w:cs="Arial"/>
        </w:rPr>
      </w:pPr>
      <w:r w:rsidRPr="00600C96">
        <w:rPr>
          <w:rFonts w:cs="Arial"/>
        </w:rPr>
        <w:t>that you will lodge your Quotation using the Quotation Form in Part D, by the Closing Time in accordance with one of the Lodgement Methods;</w:t>
      </w:r>
    </w:p>
    <w:p w14:paraId="6E966303" w14:textId="06FC9942" w:rsidR="00786A5E" w:rsidRPr="00600C96" w:rsidRDefault="006F07DB" w:rsidP="00786A5E">
      <w:pPr>
        <w:pStyle w:val="Normalbullet1"/>
        <w:tabs>
          <w:tab w:val="clear" w:pos="432"/>
          <w:tab w:val="num" w:pos="864"/>
        </w:tabs>
        <w:spacing w:before="120" w:after="120"/>
        <w:ind w:left="864"/>
        <w:jc w:val="both"/>
        <w:rPr>
          <w:rFonts w:cs="Arial"/>
        </w:rPr>
      </w:pPr>
      <w:r w:rsidRPr="00600C96">
        <w:rPr>
          <w:rFonts w:cs="Arial"/>
        </w:rPr>
        <w:t xml:space="preserve">that these Conditions, together with the Specification and the Quotation Form and any other documents declared by </w:t>
      </w:r>
      <w:r w:rsidR="00B96A79">
        <w:rPr>
          <w:rFonts w:cs="Arial"/>
        </w:rPr>
        <w:t>Melton Entertainment Park</w:t>
      </w:r>
      <w:r w:rsidRPr="00600C96">
        <w:rPr>
          <w:rFonts w:cs="Arial"/>
        </w:rPr>
        <w:t xml:space="preserve"> to form part of the RFQ, comprise the RFQ;</w:t>
      </w:r>
    </w:p>
    <w:p w14:paraId="1A6161FA" w14:textId="77777777" w:rsidR="00786A5E" w:rsidRPr="00600C96" w:rsidRDefault="006F07DB" w:rsidP="00786A5E">
      <w:pPr>
        <w:pStyle w:val="Normalbullet1"/>
        <w:tabs>
          <w:tab w:val="clear" w:pos="432"/>
          <w:tab w:val="num" w:pos="864"/>
        </w:tabs>
        <w:spacing w:before="120" w:after="120"/>
        <w:ind w:left="864"/>
        <w:jc w:val="both"/>
        <w:rPr>
          <w:rFonts w:cs="Arial"/>
        </w:rPr>
      </w:pPr>
      <w:r w:rsidRPr="00600C96">
        <w:rPr>
          <w:rFonts w:cs="Arial"/>
        </w:rPr>
        <w:t>to submit all documents as required by the RFQ (“Quotation Documents”);</w:t>
      </w:r>
    </w:p>
    <w:p w14:paraId="24F87F46" w14:textId="440AFCD5" w:rsidR="00786A5E" w:rsidRPr="00600C96" w:rsidRDefault="006F07DB" w:rsidP="00786A5E">
      <w:pPr>
        <w:pStyle w:val="Normalbullet1"/>
        <w:tabs>
          <w:tab w:val="clear" w:pos="432"/>
          <w:tab w:val="num" w:pos="864"/>
        </w:tabs>
        <w:spacing w:before="120" w:after="120"/>
        <w:ind w:left="864"/>
        <w:jc w:val="both"/>
        <w:rPr>
          <w:rFonts w:cs="Arial"/>
        </w:rPr>
      </w:pPr>
      <w:r w:rsidRPr="00600C96">
        <w:rPr>
          <w:rFonts w:cs="Arial"/>
        </w:rPr>
        <w:t xml:space="preserve">that the Quotation Documents become </w:t>
      </w:r>
      <w:r w:rsidR="00B96A79">
        <w:rPr>
          <w:rFonts w:cs="Arial"/>
        </w:rPr>
        <w:t xml:space="preserve">Melton Entertainment Park’s </w:t>
      </w:r>
      <w:r w:rsidRPr="00600C96">
        <w:rPr>
          <w:rFonts w:cs="Arial"/>
        </w:rPr>
        <w:t>property upon lodgement;</w:t>
      </w:r>
    </w:p>
    <w:p w14:paraId="6C3776E5" w14:textId="77777777" w:rsidR="00786A5E" w:rsidRPr="00600C96" w:rsidRDefault="006F07DB" w:rsidP="00786A5E">
      <w:pPr>
        <w:pStyle w:val="Normalbullet1"/>
        <w:tabs>
          <w:tab w:val="clear" w:pos="432"/>
          <w:tab w:val="num" w:pos="864"/>
        </w:tabs>
        <w:spacing w:before="120" w:after="120"/>
        <w:ind w:left="864"/>
        <w:jc w:val="both"/>
        <w:rPr>
          <w:rFonts w:cs="Arial"/>
        </w:rPr>
      </w:pPr>
      <w:r w:rsidRPr="00600C96">
        <w:rPr>
          <w:rFonts w:cs="Arial"/>
        </w:rPr>
        <w:t>that the Quotation Documents are succinct and free from elaborate artwork, bindings or any other forms of unnecessary presentation;</w:t>
      </w:r>
    </w:p>
    <w:p w14:paraId="26D9208F" w14:textId="2C2BA40D" w:rsidR="00786A5E" w:rsidRPr="00600C96" w:rsidRDefault="006F07DB" w:rsidP="00786A5E">
      <w:pPr>
        <w:pStyle w:val="Normalbullet1"/>
        <w:tabs>
          <w:tab w:val="clear" w:pos="432"/>
          <w:tab w:val="num" w:pos="864"/>
        </w:tabs>
        <w:spacing w:before="120" w:after="120"/>
        <w:ind w:left="864"/>
        <w:jc w:val="both"/>
        <w:rPr>
          <w:rFonts w:cs="Arial"/>
        </w:rPr>
      </w:pPr>
      <w:r w:rsidRPr="00600C96">
        <w:rPr>
          <w:rFonts w:cs="Arial"/>
        </w:rPr>
        <w:t xml:space="preserve">to keep confidential all information provided by </w:t>
      </w:r>
      <w:r w:rsidR="00B96A79">
        <w:rPr>
          <w:rFonts w:cs="Arial"/>
        </w:rPr>
        <w:t>Melton Entertainment Park</w:t>
      </w:r>
      <w:r w:rsidR="00B96A79" w:rsidRPr="00600C96">
        <w:rPr>
          <w:rFonts w:cs="Arial"/>
        </w:rPr>
        <w:t xml:space="preserve"> </w:t>
      </w:r>
      <w:r w:rsidRPr="00600C96">
        <w:rPr>
          <w:rFonts w:cs="Arial"/>
        </w:rPr>
        <w:t>in connection with the RFQ;</w:t>
      </w:r>
    </w:p>
    <w:p w14:paraId="72C2E10B" w14:textId="77777777" w:rsidR="00786A5E" w:rsidRPr="00600C96" w:rsidRDefault="006F07DB" w:rsidP="00786A5E">
      <w:pPr>
        <w:pStyle w:val="Normalbullet1"/>
        <w:tabs>
          <w:tab w:val="clear" w:pos="432"/>
          <w:tab w:val="num" w:pos="864"/>
        </w:tabs>
        <w:spacing w:before="120" w:after="120"/>
        <w:ind w:left="864"/>
        <w:jc w:val="both"/>
        <w:rPr>
          <w:rFonts w:cs="Arial"/>
        </w:rPr>
      </w:pPr>
      <w:r w:rsidRPr="00600C96">
        <w:rPr>
          <w:rFonts w:cs="Arial"/>
        </w:rPr>
        <w:t>not to reproduce the RFQ (or any part of it) except where necessary for preparation and submission of your Quotation;</w:t>
      </w:r>
    </w:p>
    <w:p w14:paraId="39404DB2" w14:textId="6347CFD0" w:rsidR="00786A5E" w:rsidRPr="00600C96" w:rsidRDefault="006F07DB" w:rsidP="00786A5E">
      <w:pPr>
        <w:pStyle w:val="Normalbullet1"/>
        <w:tabs>
          <w:tab w:val="clear" w:pos="432"/>
          <w:tab w:val="num" w:pos="864"/>
        </w:tabs>
        <w:spacing w:before="120" w:after="120"/>
        <w:ind w:left="864"/>
        <w:jc w:val="both"/>
        <w:rPr>
          <w:rFonts w:cs="Arial"/>
        </w:rPr>
      </w:pPr>
      <w:r w:rsidRPr="00600C96">
        <w:rPr>
          <w:rFonts w:cs="Arial"/>
        </w:rPr>
        <w:t xml:space="preserve">to license </w:t>
      </w:r>
      <w:r w:rsidR="00B96A79">
        <w:rPr>
          <w:rFonts w:cs="Arial"/>
        </w:rPr>
        <w:t>Melton Entertainment Park</w:t>
      </w:r>
      <w:r w:rsidR="00B96A79" w:rsidRPr="00600C96">
        <w:rPr>
          <w:rFonts w:cs="Arial"/>
        </w:rPr>
        <w:t xml:space="preserve"> </w:t>
      </w:r>
      <w:r w:rsidRPr="00600C96">
        <w:rPr>
          <w:rFonts w:cs="Arial"/>
        </w:rPr>
        <w:t>to use and reproduce the whole or any portion of the Quotation Documents for evaluation and audit;</w:t>
      </w:r>
    </w:p>
    <w:p w14:paraId="72F17250" w14:textId="44AFBD44" w:rsidR="00786A5E" w:rsidRPr="00600C96" w:rsidRDefault="006F07DB" w:rsidP="00786A5E">
      <w:pPr>
        <w:pStyle w:val="Normalbullet1"/>
        <w:tabs>
          <w:tab w:val="clear" w:pos="432"/>
          <w:tab w:val="num" w:pos="864"/>
        </w:tabs>
        <w:spacing w:before="120" w:after="120"/>
        <w:ind w:left="864"/>
        <w:jc w:val="both"/>
        <w:rPr>
          <w:rFonts w:cs="Arial"/>
        </w:rPr>
      </w:pPr>
      <w:r w:rsidRPr="00600C96">
        <w:rPr>
          <w:rFonts w:cs="Arial"/>
        </w:rPr>
        <w:t xml:space="preserve">that your response to this RFQ (“Quotation”) will </w:t>
      </w:r>
      <w:r w:rsidRPr="00600C96">
        <w:rPr>
          <w:rFonts w:cs="Arial"/>
          <w:u w:val="single"/>
        </w:rPr>
        <w:t>remain open for acceptance</w:t>
      </w:r>
      <w:r w:rsidRPr="00600C96">
        <w:rPr>
          <w:rFonts w:cs="Arial"/>
        </w:rPr>
        <w:t xml:space="preserve"> by </w:t>
      </w:r>
      <w:r w:rsidR="005B3D9D">
        <w:rPr>
          <w:rFonts w:cs="Arial"/>
        </w:rPr>
        <w:t>Melton Entertainment Park</w:t>
      </w:r>
      <w:r w:rsidR="005B3D9D" w:rsidRPr="00600C96">
        <w:rPr>
          <w:rFonts w:cs="Arial"/>
        </w:rPr>
        <w:t xml:space="preserve"> </w:t>
      </w:r>
      <w:r w:rsidRPr="00600C96">
        <w:rPr>
          <w:rFonts w:cs="Arial"/>
        </w:rPr>
        <w:t xml:space="preserve">for 90 days from the Closing Time and Date (and for any further period or periods agreed) even if </w:t>
      </w:r>
      <w:r w:rsidR="005B3D9D">
        <w:rPr>
          <w:rFonts w:cs="Arial"/>
        </w:rPr>
        <w:t>Melton Entertainment Park</w:t>
      </w:r>
      <w:r w:rsidR="005B3D9D" w:rsidRPr="00600C96">
        <w:rPr>
          <w:rFonts w:cs="Arial"/>
        </w:rPr>
        <w:t xml:space="preserve"> </w:t>
      </w:r>
      <w:r w:rsidRPr="00600C96">
        <w:rPr>
          <w:rFonts w:cs="Arial"/>
        </w:rPr>
        <w:t>negotiates with you or others;</w:t>
      </w:r>
    </w:p>
    <w:p w14:paraId="33BB604C" w14:textId="77777777" w:rsidR="00786A5E" w:rsidRDefault="006F07DB" w:rsidP="00786A5E">
      <w:pPr>
        <w:pStyle w:val="Normalbullet1"/>
        <w:tabs>
          <w:tab w:val="clear" w:pos="432"/>
          <w:tab w:val="num" w:pos="864"/>
        </w:tabs>
        <w:spacing w:before="120" w:after="120"/>
        <w:ind w:left="864"/>
        <w:jc w:val="both"/>
        <w:rPr>
          <w:rFonts w:cs="Arial"/>
        </w:rPr>
      </w:pPr>
      <w:r w:rsidRPr="00600C96">
        <w:rPr>
          <w:rFonts w:cs="Arial"/>
        </w:rPr>
        <w:t>that you have declared all actual or potential conflicts of interest in your Quotation;</w:t>
      </w:r>
    </w:p>
    <w:p w14:paraId="366A198E" w14:textId="1CD0EA6D" w:rsidR="00786A5E" w:rsidRPr="00600C96" w:rsidRDefault="006F07DB" w:rsidP="00786A5E">
      <w:pPr>
        <w:pStyle w:val="Normalbullet1"/>
        <w:tabs>
          <w:tab w:val="clear" w:pos="432"/>
          <w:tab w:val="num" w:pos="864"/>
        </w:tabs>
        <w:spacing w:before="120" w:after="120"/>
        <w:ind w:left="864"/>
        <w:jc w:val="both"/>
        <w:rPr>
          <w:rFonts w:cs="Arial"/>
        </w:rPr>
      </w:pPr>
      <w:r>
        <w:rPr>
          <w:rFonts w:cs="Arial"/>
        </w:rPr>
        <w:t>that you commit to being bound by the Supplier Code of Conduct (available at www.</w:t>
      </w:r>
      <w:r w:rsidR="006805DC" w:rsidRPr="006805DC">
        <w:rPr>
          <w:rFonts w:cs="Arial"/>
        </w:rPr>
        <w:t>buyingfor.vic.gov.au</w:t>
      </w:r>
      <w:r>
        <w:rPr>
          <w:rFonts w:cs="Arial"/>
        </w:rPr>
        <w:t>);</w:t>
      </w:r>
    </w:p>
    <w:p w14:paraId="1F631D2D" w14:textId="326370DB" w:rsidR="00786A5E" w:rsidRPr="00600C96" w:rsidRDefault="006F07DB" w:rsidP="00786A5E">
      <w:pPr>
        <w:pStyle w:val="Normalbullet1"/>
        <w:tabs>
          <w:tab w:val="clear" w:pos="432"/>
          <w:tab w:val="num" w:pos="864"/>
        </w:tabs>
        <w:spacing w:before="120" w:after="120"/>
        <w:ind w:left="864"/>
        <w:jc w:val="both"/>
        <w:rPr>
          <w:rFonts w:cs="Arial"/>
        </w:rPr>
      </w:pPr>
      <w:r w:rsidRPr="00600C96">
        <w:rPr>
          <w:rFonts w:cs="Arial"/>
        </w:rPr>
        <w:t xml:space="preserve">that, if </w:t>
      </w:r>
      <w:r w:rsidR="005B3D9D">
        <w:rPr>
          <w:rFonts w:cs="Arial"/>
        </w:rPr>
        <w:t>Melton Entertainment Park</w:t>
      </w:r>
      <w:r w:rsidR="005B3D9D" w:rsidRPr="00600C96">
        <w:rPr>
          <w:rFonts w:cs="Arial"/>
        </w:rPr>
        <w:t xml:space="preserve"> </w:t>
      </w:r>
      <w:r w:rsidRPr="00600C96">
        <w:rPr>
          <w:rFonts w:cs="Arial"/>
        </w:rPr>
        <w:t xml:space="preserve">notifies you that it has accepted your Quotation, you are bound by a contract with </w:t>
      </w:r>
      <w:r w:rsidR="005B3D9D">
        <w:rPr>
          <w:rFonts w:cs="Arial"/>
        </w:rPr>
        <w:t>Melton Entertainment Park</w:t>
      </w:r>
      <w:r w:rsidR="005B3D9D" w:rsidRPr="00600C96">
        <w:rPr>
          <w:rFonts w:cs="Arial"/>
        </w:rPr>
        <w:t xml:space="preserve"> </w:t>
      </w:r>
      <w:r w:rsidRPr="00600C96">
        <w:rPr>
          <w:rFonts w:cs="Arial"/>
        </w:rPr>
        <w:t>incorporating the conditions set out in Part C;</w:t>
      </w:r>
    </w:p>
    <w:p w14:paraId="386310DA" w14:textId="77777777" w:rsidR="00786A5E" w:rsidRPr="00600C96" w:rsidRDefault="006F07DB" w:rsidP="00786A5E">
      <w:pPr>
        <w:pStyle w:val="Normalbullet1"/>
        <w:tabs>
          <w:tab w:val="clear" w:pos="432"/>
          <w:tab w:val="num" w:pos="864"/>
        </w:tabs>
        <w:spacing w:before="120" w:after="120"/>
        <w:ind w:left="864"/>
        <w:jc w:val="both"/>
        <w:rPr>
          <w:rFonts w:cs="Arial"/>
        </w:rPr>
      </w:pPr>
      <w:r w:rsidRPr="00600C96">
        <w:rPr>
          <w:rFonts w:cs="Arial"/>
        </w:rPr>
        <w:t>that you will direct all communications through the Contact Officer named in the Details Schedule; and</w:t>
      </w:r>
    </w:p>
    <w:p w14:paraId="4B8A5C4D" w14:textId="49D880BF" w:rsidR="00786A5E" w:rsidRPr="00600C96" w:rsidRDefault="006F07DB" w:rsidP="00786A5E">
      <w:pPr>
        <w:pStyle w:val="Normalbullet1"/>
        <w:tabs>
          <w:tab w:val="clear" w:pos="432"/>
          <w:tab w:val="num" w:pos="864"/>
        </w:tabs>
        <w:spacing w:before="120" w:after="120"/>
        <w:ind w:left="864"/>
        <w:jc w:val="both"/>
        <w:rPr>
          <w:rFonts w:cs="Arial"/>
        </w:rPr>
      </w:pPr>
      <w:r w:rsidRPr="00600C96">
        <w:rPr>
          <w:rFonts w:cs="Arial"/>
        </w:rPr>
        <w:t xml:space="preserve">the Contact Officer is the </w:t>
      </w:r>
      <w:r w:rsidRPr="00600C96">
        <w:rPr>
          <w:rFonts w:cs="Arial"/>
          <w:b/>
          <w:i/>
        </w:rPr>
        <w:t>only person</w:t>
      </w:r>
      <w:r w:rsidRPr="00600C96">
        <w:rPr>
          <w:rFonts w:cs="Arial"/>
        </w:rPr>
        <w:t xml:space="preserve"> that is authorised to communicate with Tenderers unless advised otherwise. Your Quotation may be disregarded if you make contact with </w:t>
      </w:r>
      <w:r w:rsidR="005B3D9D">
        <w:rPr>
          <w:rFonts w:cs="Arial"/>
        </w:rPr>
        <w:t>Melton Entertainment Park</w:t>
      </w:r>
      <w:r w:rsidR="005B3D9D" w:rsidRPr="00600C96">
        <w:rPr>
          <w:rFonts w:cs="Arial"/>
        </w:rPr>
        <w:t xml:space="preserve"> </w:t>
      </w:r>
      <w:r w:rsidRPr="00600C96">
        <w:rPr>
          <w:rFonts w:cs="Arial"/>
        </w:rPr>
        <w:t>staff other than the Contact Officer.  You cannot rely on any information that is not provided by the Contact Officer in regard to this RFQ process.</w:t>
      </w:r>
    </w:p>
    <w:p w14:paraId="1603DF66" w14:textId="692F4BD0" w:rsidR="00786A5E" w:rsidRPr="00600C96" w:rsidRDefault="0005745A" w:rsidP="00786A5E">
      <w:pPr>
        <w:jc w:val="both"/>
        <w:rPr>
          <w:rFonts w:cs="Arial"/>
        </w:rPr>
      </w:pPr>
      <w:r>
        <w:rPr>
          <w:rFonts w:cs="Arial"/>
        </w:rPr>
        <w:t>Melton Entertainment Park</w:t>
      </w:r>
      <w:r w:rsidR="006F07DB" w:rsidRPr="00600C96">
        <w:rPr>
          <w:rFonts w:cs="Arial"/>
        </w:rPr>
        <w:t xml:space="preserve"> will:</w:t>
      </w:r>
    </w:p>
    <w:p w14:paraId="2D9E1556" w14:textId="77777777" w:rsidR="00786A5E" w:rsidRPr="00600C96" w:rsidRDefault="006F07DB" w:rsidP="00786A5E">
      <w:pPr>
        <w:pStyle w:val="Normalbullet1"/>
        <w:tabs>
          <w:tab w:val="clear" w:pos="432"/>
          <w:tab w:val="num" w:pos="864"/>
        </w:tabs>
        <w:spacing w:before="120" w:after="120"/>
        <w:ind w:left="864"/>
        <w:jc w:val="both"/>
        <w:rPr>
          <w:rFonts w:cs="Arial"/>
        </w:rPr>
      </w:pPr>
      <w:r w:rsidRPr="00600C96">
        <w:rPr>
          <w:rFonts w:cs="Arial"/>
        </w:rPr>
        <w:t>assess quotations against the evaluation criteria noted in the Details Schedule and determine which best meets its requirements and offers best value for money;</w:t>
      </w:r>
    </w:p>
    <w:p w14:paraId="24A55072" w14:textId="77777777" w:rsidR="00786A5E" w:rsidRPr="00600C96" w:rsidRDefault="006F07DB" w:rsidP="00786A5E">
      <w:pPr>
        <w:pStyle w:val="Normalbullet1"/>
        <w:tabs>
          <w:tab w:val="clear" w:pos="432"/>
          <w:tab w:val="num" w:pos="864"/>
        </w:tabs>
        <w:spacing w:before="120" w:after="120"/>
        <w:ind w:left="864"/>
        <w:jc w:val="both"/>
        <w:rPr>
          <w:rFonts w:cs="Arial"/>
        </w:rPr>
      </w:pPr>
      <w:r w:rsidRPr="00600C96">
        <w:rPr>
          <w:rFonts w:cs="Arial"/>
        </w:rPr>
        <w:t xml:space="preserve">advise the outcome of the RFQ process; </w:t>
      </w:r>
    </w:p>
    <w:p w14:paraId="750BF4D6" w14:textId="77777777" w:rsidR="00786A5E" w:rsidRPr="00600C96" w:rsidRDefault="006F07DB" w:rsidP="00786A5E">
      <w:pPr>
        <w:pStyle w:val="Normalbullet1"/>
        <w:tabs>
          <w:tab w:val="clear" w:pos="432"/>
          <w:tab w:val="num" w:pos="864"/>
        </w:tabs>
        <w:spacing w:before="120" w:after="120"/>
        <w:ind w:left="864"/>
        <w:jc w:val="both"/>
        <w:rPr>
          <w:rFonts w:cs="Arial"/>
        </w:rPr>
      </w:pPr>
      <w:r w:rsidRPr="00600C96">
        <w:rPr>
          <w:rFonts w:cs="Arial"/>
        </w:rPr>
        <w:lastRenderedPageBreak/>
        <w:t>respond to questions correctly submitted by Tenderers before the Last Date for Questions indicated in the Details Schedule;</w:t>
      </w:r>
    </w:p>
    <w:p w14:paraId="66BCA442" w14:textId="0571F52B" w:rsidR="00786A5E" w:rsidRPr="00600C96" w:rsidRDefault="006F07DB" w:rsidP="00786A5E">
      <w:pPr>
        <w:pStyle w:val="Normalbullet1"/>
        <w:tabs>
          <w:tab w:val="clear" w:pos="432"/>
          <w:tab w:val="num" w:pos="864"/>
        </w:tabs>
        <w:spacing w:before="120" w:after="120"/>
        <w:ind w:left="864"/>
        <w:jc w:val="both"/>
        <w:rPr>
          <w:rFonts w:cs="Arial"/>
        </w:rPr>
      </w:pPr>
      <w:r w:rsidRPr="00600C96">
        <w:rPr>
          <w:rFonts w:cs="Arial"/>
        </w:rPr>
        <w:t xml:space="preserve">distribute to all Tenderers the answers to questions from any Tenderer unless </w:t>
      </w:r>
      <w:r w:rsidR="005B3D9D">
        <w:rPr>
          <w:rFonts w:cs="Arial"/>
        </w:rPr>
        <w:t>Melton Entertainment Park</w:t>
      </w:r>
      <w:r w:rsidRPr="00600C96">
        <w:rPr>
          <w:rFonts w:cs="Arial"/>
        </w:rPr>
        <w:t xml:space="preserve"> considers the information to be confidential;</w:t>
      </w:r>
    </w:p>
    <w:p w14:paraId="6DF6752E" w14:textId="77777777" w:rsidR="00786A5E" w:rsidRPr="00600C96" w:rsidRDefault="006F07DB" w:rsidP="00786A5E">
      <w:pPr>
        <w:pStyle w:val="Normalbullet1"/>
        <w:tabs>
          <w:tab w:val="clear" w:pos="432"/>
          <w:tab w:val="num" w:pos="864"/>
        </w:tabs>
        <w:spacing w:before="120" w:after="120"/>
        <w:ind w:left="864"/>
        <w:jc w:val="both"/>
        <w:rPr>
          <w:rFonts w:cs="Arial"/>
        </w:rPr>
      </w:pPr>
      <w:r w:rsidRPr="00600C96">
        <w:rPr>
          <w:rFonts w:cs="Arial"/>
        </w:rPr>
        <w:t>send a formal email message confirming electronic receipt of Quotations;</w:t>
      </w:r>
    </w:p>
    <w:p w14:paraId="22FA538F" w14:textId="77777777" w:rsidR="00786A5E" w:rsidRPr="00600C96" w:rsidRDefault="006F07DB" w:rsidP="00786A5E">
      <w:pPr>
        <w:pStyle w:val="Normalbullet1"/>
        <w:tabs>
          <w:tab w:val="clear" w:pos="432"/>
          <w:tab w:val="num" w:pos="864"/>
        </w:tabs>
        <w:spacing w:before="120" w:after="120"/>
        <w:ind w:left="864"/>
        <w:jc w:val="both"/>
        <w:rPr>
          <w:rFonts w:cs="Arial"/>
        </w:rPr>
      </w:pPr>
      <w:r w:rsidRPr="00600C96">
        <w:rPr>
          <w:rFonts w:cs="Arial"/>
        </w:rPr>
        <w:t xml:space="preserve">consider an “Alternative Quotation” that </w:t>
      </w:r>
    </w:p>
    <w:p w14:paraId="78645383" w14:textId="77777777" w:rsidR="00786A5E" w:rsidRPr="00600C96" w:rsidRDefault="006F07DB" w:rsidP="00786A5E">
      <w:pPr>
        <w:pStyle w:val="Normalbullet2"/>
        <w:numPr>
          <w:ilvl w:val="1"/>
          <w:numId w:val="1"/>
        </w:numPr>
        <w:tabs>
          <w:tab w:val="clear" w:pos="879"/>
          <w:tab w:val="num" w:pos="1311"/>
        </w:tabs>
        <w:spacing w:before="120" w:after="120"/>
        <w:ind w:left="1311"/>
        <w:jc w:val="both"/>
      </w:pPr>
      <w:r w:rsidRPr="00600C96">
        <w:t xml:space="preserve">includes any necessary supplementary specification(s) and associated fees  </w:t>
      </w:r>
    </w:p>
    <w:p w14:paraId="3BE4BC21" w14:textId="20A55093" w:rsidR="00786A5E" w:rsidRPr="00600C96" w:rsidRDefault="006F07DB" w:rsidP="00786A5E">
      <w:pPr>
        <w:pStyle w:val="Normalbullet2"/>
        <w:numPr>
          <w:ilvl w:val="1"/>
          <w:numId w:val="1"/>
        </w:numPr>
        <w:tabs>
          <w:tab w:val="clear" w:pos="879"/>
          <w:tab w:val="num" w:pos="1311"/>
        </w:tabs>
        <w:spacing w:before="120" w:after="120"/>
        <w:ind w:left="1311"/>
        <w:jc w:val="both"/>
      </w:pPr>
      <w:r w:rsidRPr="00600C96">
        <w:t xml:space="preserve">enhances </w:t>
      </w:r>
      <w:r w:rsidR="005B3D9D">
        <w:t xml:space="preserve">Melton Entertainment Park’s </w:t>
      </w:r>
      <w:r w:rsidRPr="00600C96">
        <w:t>business capabilities or project deliverables whilst representing value for money, and</w:t>
      </w:r>
    </w:p>
    <w:p w14:paraId="51121B6C" w14:textId="0162B071" w:rsidR="00786A5E" w:rsidRPr="00600C96" w:rsidRDefault="006F07DB" w:rsidP="00786A5E">
      <w:pPr>
        <w:pStyle w:val="Normalbullet2"/>
        <w:numPr>
          <w:ilvl w:val="1"/>
          <w:numId w:val="1"/>
        </w:numPr>
        <w:tabs>
          <w:tab w:val="clear" w:pos="879"/>
          <w:tab w:val="num" w:pos="1311"/>
        </w:tabs>
        <w:spacing w:before="120" w:after="120"/>
        <w:ind w:left="1311"/>
        <w:jc w:val="both"/>
      </w:pPr>
      <w:r w:rsidRPr="00600C96">
        <w:t xml:space="preserve">fully achieves and/or exceeds the specified outputs or functional and performance requirements identified by </w:t>
      </w:r>
      <w:r w:rsidR="005B3D9D">
        <w:t>Melton Entertainment Park</w:t>
      </w:r>
      <w:r w:rsidRPr="00600C96">
        <w:t>;</w:t>
      </w:r>
    </w:p>
    <w:p w14:paraId="3EB2EB7B" w14:textId="1D62E1F5" w:rsidR="00786A5E" w:rsidRPr="00600C96" w:rsidRDefault="006F07DB" w:rsidP="00786A5E">
      <w:pPr>
        <w:pStyle w:val="Normalbullet1"/>
        <w:tabs>
          <w:tab w:val="clear" w:pos="432"/>
          <w:tab w:val="num" w:pos="864"/>
        </w:tabs>
        <w:spacing w:before="120" w:after="120"/>
        <w:ind w:left="864"/>
        <w:jc w:val="both"/>
        <w:rPr>
          <w:rFonts w:cs="Arial"/>
        </w:rPr>
      </w:pPr>
      <w:r w:rsidRPr="00600C96">
        <w:rPr>
          <w:rFonts w:cs="Arial"/>
        </w:rPr>
        <w:t xml:space="preserve">reject Quotations received after the Closing Time and Date, except in accordance with Victorian Government Purchasing Board Policies and </w:t>
      </w:r>
      <w:r w:rsidR="005B3D9D">
        <w:rPr>
          <w:rFonts w:cs="Arial"/>
        </w:rPr>
        <w:t>Melton Entertainment Park</w:t>
      </w:r>
      <w:r w:rsidR="005B3D9D" w:rsidRPr="00600C96">
        <w:rPr>
          <w:rFonts w:cs="Arial"/>
        </w:rPr>
        <w:t xml:space="preserve"> </w:t>
      </w:r>
      <w:r w:rsidRPr="00600C96">
        <w:rPr>
          <w:rFonts w:cs="Arial"/>
        </w:rPr>
        <w:t xml:space="preserve">Procedures; </w:t>
      </w:r>
    </w:p>
    <w:p w14:paraId="7100A113" w14:textId="77777777" w:rsidR="00786A5E" w:rsidRPr="00600C96" w:rsidRDefault="006F07DB" w:rsidP="00786A5E">
      <w:pPr>
        <w:pStyle w:val="Normalbullet1"/>
        <w:tabs>
          <w:tab w:val="clear" w:pos="432"/>
          <w:tab w:val="num" w:pos="864"/>
        </w:tabs>
        <w:spacing w:before="120" w:after="120"/>
        <w:ind w:left="864"/>
        <w:jc w:val="both"/>
        <w:rPr>
          <w:rFonts w:cs="Arial"/>
        </w:rPr>
      </w:pPr>
      <w:r w:rsidRPr="00600C96">
        <w:rPr>
          <w:rFonts w:cs="Arial"/>
        </w:rPr>
        <w:t>return hard copy rejected late Quotations unopened;</w:t>
      </w:r>
    </w:p>
    <w:p w14:paraId="40305C79" w14:textId="77777777" w:rsidR="00786A5E" w:rsidRPr="00600C96" w:rsidRDefault="006F07DB" w:rsidP="00786A5E">
      <w:pPr>
        <w:pStyle w:val="Normalbullet1"/>
        <w:tabs>
          <w:tab w:val="clear" w:pos="432"/>
          <w:tab w:val="num" w:pos="864"/>
        </w:tabs>
        <w:spacing w:before="120" w:after="120"/>
        <w:ind w:left="864"/>
        <w:jc w:val="both"/>
        <w:rPr>
          <w:rFonts w:cs="Arial"/>
        </w:rPr>
      </w:pPr>
      <w:r w:rsidRPr="00600C96">
        <w:rPr>
          <w:rFonts w:cs="Arial"/>
        </w:rPr>
        <w:t>not be liable for any deficiency within the RFQ; and</w:t>
      </w:r>
    </w:p>
    <w:p w14:paraId="1A58707E" w14:textId="77777777" w:rsidR="00786A5E" w:rsidRPr="00600C96" w:rsidRDefault="006F07DB" w:rsidP="00786A5E">
      <w:pPr>
        <w:pStyle w:val="Normalbullet1"/>
        <w:tabs>
          <w:tab w:val="clear" w:pos="432"/>
          <w:tab w:val="num" w:pos="864"/>
        </w:tabs>
        <w:spacing w:before="120" w:after="120"/>
        <w:ind w:left="864"/>
        <w:jc w:val="both"/>
        <w:rPr>
          <w:rFonts w:cs="Arial"/>
        </w:rPr>
      </w:pPr>
      <w:r w:rsidRPr="00600C96">
        <w:rPr>
          <w:rFonts w:cs="Arial"/>
        </w:rPr>
        <w:t>not warrant the accuracy of the RFQ.</w:t>
      </w:r>
    </w:p>
    <w:p w14:paraId="4DE03FC7" w14:textId="46C1A67F" w:rsidR="00786A5E" w:rsidRPr="00600C96" w:rsidRDefault="005B3D9D" w:rsidP="00786A5E">
      <w:pPr>
        <w:jc w:val="both"/>
        <w:rPr>
          <w:rFonts w:cs="Arial"/>
        </w:rPr>
      </w:pPr>
      <w:r>
        <w:rPr>
          <w:rFonts w:cs="Arial"/>
        </w:rPr>
        <w:t>Melton Entertainment Park</w:t>
      </w:r>
      <w:r w:rsidRPr="00600C96">
        <w:rPr>
          <w:rFonts w:cs="Arial"/>
        </w:rPr>
        <w:t xml:space="preserve"> </w:t>
      </w:r>
      <w:r w:rsidR="006F07DB" w:rsidRPr="00600C96">
        <w:rPr>
          <w:rFonts w:cs="Arial"/>
        </w:rPr>
        <w:t>may:</w:t>
      </w:r>
    </w:p>
    <w:p w14:paraId="2EFBA35D" w14:textId="77777777" w:rsidR="00786A5E" w:rsidRPr="00600C96" w:rsidRDefault="006F07DB" w:rsidP="00786A5E">
      <w:pPr>
        <w:pStyle w:val="Normalbullet1"/>
        <w:tabs>
          <w:tab w:val="clear" w:pos="432"/>
          <w:tab w:val="num" w:pos="864"/>
        </w:tabs>
        <w:spacing w:before="120" w:after="120"/>
        <w:ind w:left="864"/>
        <w:jc w:val="both"/>
        <w:rPr>
          <w:rFonts w:cs="Arial"/>
        </w:rPr>
      </w:pPr>
      <w:r w:rsidRPr="00600C96">
        <w:rPr>
          <w:rFonts w:cs="Arial"/>
        </w:rPr>
        <w:t>change any details in the RFQ;</w:t>
      </w:r>
    </w:p>
    <w:p w14:paraId="06B6FA1C" w14:textId="77777777" w:rsidR="00786A5E" w:rsidRPr="00600C96" w:rsidRDefault="006F07DB" w:rsidP="00786A5E">
      <w:pPr>
        <w:pStyle w:val="Normalbullet1"/>
        <w:tabs>
          <w:tab w:val="clear" w:pos="432"/>
          <w:tab w:val="num" w:pos="864"/>
        </w:tabs>
        <w:spacing w:before="120" w:after="120"/>
        <w:ind w:left="864"/>
        <w:jc w:val="both"/>
        <w:rPr>
          <w:rFonts w:cs="Arial"/>
        </w:rPr>
      </w:pPr>
      <w:r w:rsidRPr="00600C96">
        <w:rPr>
          <w:rFonts w:cs="Arial"/>
        </w:rPr>
        <w:t>extend the Closing Time;</w:t>
      </w:r>
    </w:p>
    <w:p w14:paraId="34A5B70D" w14:textId="77777777" w:rsidR="00786A5E" w:rsidRPr="00600C96" w:rsidRDefault="006F07DB" w:rsidP="00786A5E">
      <w:pPr>
        <w:pStyle w:val="Normalbullet1"/>
        <w:tabs>
          <w:tab w:val="clear" w:pos="432"/>
          <w:tab w:val="num" w:pos="864"/>
        </w:tabs>
        <w:spacing w:before="120" w:after="120"/>
        <w:ind w:left="864"/>
        <w:jc w:val="both"/>
        <w:rPr>
          <w:rFonts w:cs="Arial"/>
        </w:rPr>
      </w:pPr>
      <w:r w:rsidRPr="00600C96">
        <w:rPr>
          <w:rFonts w:cs="Arial"/>
        </w:rPr>
        <w:t>reject any unacceptable Quotation including your Quotation;</w:t>
      </w:r>
    </w:p>
    <w:p w14:paraId="546C2E03" w14:textId="77777777" w:rsidR="00786A5E" w:rsidRPr="00600C96" w:rsidRDefault="006F07DB" w:rsidP="00786A5E">
      <w:pPr>
        <w:pStyle w:val="Normalbullet1"/>
        <w:tabs>
          <w:tab w:val="clear" w:pos="432"/>
          <w:tab w:val="num" w:pos="864"/>
        </w:tabs>
        <w:spacing w:before="120" w:after="120"/>
        <w:ind w:left="864"/>
        <w:jc w:val="both"/>
        <w:rPr>
          <w:rFonts w:cs="Arial"/>
        </w:rPr>
      </w:pPr>
      <w:r w:rsidRPr="00600C96">
        <w:rPr>
          <w:rFonts w:cs="Arial"/>
        </w:rPr>
        <w:t>contact other clients of Tenderers or any other relevant person to obtain a reference;</w:t>
      </w:r>
    </w:p>
    <w:p w14:paraId="552DFD15" w14:textId="77777777" w:rsidR="00786A5E" w:rsidRPr="00600C96" w:rsidRDefault="006F07DB" w:rsidP="00786A5E">
      <w:pPr>
        <w:pStyle w:val="Normalbullet1"/>
        <w:tabs>
          <w:tab w:val="clear" w:pos="432"/>
          <w:tab w:val="num" w:pos="864"/>
        </w:tabs>
        <w:spacing w:before="120" w:after="120"/>
        <w:ind w:left="864"/>
        <w:jc w:val="both"/>
        <w:rPr>
          <w:rFonts w:cs="Arial"/>
        </w:rPr>
      </w:pPr>
      <w:r w:rsidRPr="00600C96">
        <w:rPr>
          <w:rFonts w:cs="Arial"/>
        </w:rPr>
        <w:t xml:space="preserve">negotiate with one or more Tenderers; </w:t>
      </w:r>
    </w:p>
    <w:p w14:paraId="60530038" w14:textId="77777777" w:rsidR="00786A5E" w:rsidRPr="00600C96" w:rsidRDefault="006F07DB" w:rsidP="00786A5E">
      <w:pPr>
        <w:pStyle w:val="Normalbullet1"/>
        <w:tabs>
          <w:tab w:val="clear" w:pos="432"/>
          <w:tab w:val="num" w:pos="864"/>
        </w:tabs>
        <w:spacing w:before="120" w:after="120"/>
        <w:ind w:left="864"/>
        <w:jc w:val="both"/>
        <w:rPr>
          <w:rFonts w:cs="Arial"/>
        </w:rPr>
      </w:pPr>
      <w:r w:rsidRPr="00600C96">
        <w:rPr>
          <w:rFonts w:cs="Arial"/>
        </w:rPr>
        <w:t>accept the whole or any part of a Quotation (including your Quotation) or more than one Quotation; and</w:t>
      </w:r>
    </w:p>
    <w:p w14:paraId="6B3C4C44" w14:textId="77777777" w:rsidR="00786A5E" w:rsidRPr="00600C96" w:rsidRDefault="006F07DB" w:rsidP="00786A5E">
      <w:pPr>
        <w:pStyle w:val="Normalbullet1"/>
        <w:tabs>
          <w:tab w:val="clear" w:pos="432"/>
          <w:tab w:val="num" w:pos="864"/>
        </w:tabs>
        <w:spacing w:before="120" w:after="120"/>
        <w:ind w:left="864"/>
        <w:jc w:val="both"/>
        <w:rPr>
          <w:rFonts w:cs="Arial"/>
          <w:color w:val="000000"/>
        </w:rPr>
      </w:pPr>
      <w:r w:rsidRPr="00600C96">
        <w:rPr>
          <w:rFonts w:cs="Arial"/>
          <w:color w:val="000000"/>
        </w:rPr>
        <w:t>Postpone or not proceed with the signing of any contract that could arise as a result of direction from the Minister, change of government or government policy (if appropriate).</w:t>
      </w:r>
    </w:p>
    <w:p w14:paraId="0346CA70" w14:textId="77777777" w:rsidR="00786A5E" w:rsidRPr="00786A5E" w:rsidRDefault="006F07DB" w:rsidP="00786A5E">
      <w:pPr>
        <w:pStyle w:val="Heading0"/>
        <w:rPr>
          <w:sz w:val="44"/>
          <w:szCs w:val="44"/>
        </w:rPr>
      </w:pPr>
      <w:bookmarkStart w:id="119" w:name="_Toc226972741"/>
      <w:bookmarkStart w:id="120" w:name="_Toc229996566"/>
      <w:r w:rsidRPr="00E7469A">
        <w:br w:type="column"/>
      </w:r>
      <w:bookmarkStart w:id="121" w:name="_Toc236540077"/>
      <w:bookmarkStart w:id="122" w:name="_Toc336945238"/>
      <w:r w:rsidRPr="00786A5E">
        <w:rPr>
          <w:sz w:val="44"/>
          <w:szCs w:val="44"/>
        </w:rPr>
        <w:lastRenderedPageBreak/>
        <w:t>Part B – SPECIFICATION</w:t>
      </w:r>
      <w:bookmarkEnd w:id="121"/>
      <w:bookmarkEnd w:id="122"/>
      <w:r w:rsidRPr="00786A5E">
        <w:rPr>
          <w:sz w:val="44"/>
          <w:szCs w:val="44"/>
        </w:rPr>
        <w:t xml:space="preserve"> </w:t>
      </w:r>
    </w:p>
    <w:p w14:paraId="4DD0D65F" w14:textId="77777777" w:rsidR="00786A5E" w:rsidRPr="003349C5" w:rsidRDefault="006F07DB" w:rsidP="00786A5E">
      <w:pPr>
        <w:pStyle w:val="Heading2"/>
        <w:keepNext w:val="0"/>
        <w:widowControl w:val="0"/>
        <w:numPr>
          <w:ilvl w:val="0"/>
          <w:numId w:val="22"/>
        </w:numPr>
        <w:tabs>
          <w:tab w:val="clear" w:pos="1080"/>
        </w:tabs>
        <w:spacing w:before="360"/>
        <w:ind w:left="567" w:hanging="567"/>
        <w:jc w:val="both"/>
        <w:rPr>
          <w:rFonts w:cs="Arial"/>
          <w:sz w:val="22"/>
          <w:szCs w:val="22"/>
        </w:rPr>
      </w:pPr>
      <w:bookmarkStart w:id="123" w:name="_Toc236540078"/>
      <w:bookmarkEnd w:id="119"/>
      <w:bookmarkEnd w:id="120"/>
      <w:r w:rsidRPr="003349C5">
        <w:rPr>
          <w:rFonts w:cs="Arial"/>
          <w:sz w:val="22"/>
          <w:szCs w:val="22"/>
        </w:rPr>
        <w:t>Introduction</w:t>
      </w:r>
    </w:p>
    <w:p w14:paraId="6DA5DE53" w14:textId="77777777" w:rsidR="00871297" w:rsidRDefault="00871297" w:rsidP="00871297">
      <w:pPr>
        <w:pStyle w:val="PFNumLevel2"/>
        <w:numPr>
          <w:ilvl w:val="0"/>
          <w:numId w:val="0"/>
        </w:numPr>
        <w:spacing w:line="240" w:lineRule="auto"/>
        <w:ind w:left="924" w:hanging="924"/>
        <w:jc w:val="both"/>
        <w:rPr>
          <w:rFonts w:cs="Arial"/>
          <w:sz w:val="20"/>
        </w:rPr>
      </w:pPr>
    </w:p>
    <w:p w14:paraId="20885104" w14:textId="387BDA65" w:rsidR="00871297" w:rsidRDefault="00871297" w:rsidP="00871297">
      <w:pPr>
        <w:pStyle w:val="NormalWeb"/>
        <w:shd w:val="clear" w:color="auto" w:fill="FFFFFF"/>
        <w:spacing w:before="0" w:beforeAutospacing="0" w:after="225" w:afterAutospacing="0"/>
        <w:ind w:left="567" w:firstLine="1"/>
        <w:rPr>
          <w:rFonts w:ascii="Arial" w:hAnsi="Arial" w:cs="Arial"/>
          <w:sz w:val="20"/>
          <w:szCs w:val="20"/>
        </w:rPr>
      </w:pPr>
      <w:r w:rsidRPr="00871297">
        <w:rPr>
          <w:rFonts w:ascii="Arial" w:hAnsi="Arial" w:cs="Arial"/>
          <w:sz w:val="20"/>
          <w:szCs w:val="20"/>
        </w:rPr>
        <w:t xml:space="preserve">Melton Entertainment Park (MEP) facilities encompasses a full hospitality venue operating 7 days </w:t>
      </w:r>
      <w:r>
        <w:rPr>
          <w:rFonts w:ascii="Arial" w:hAnsi="Arial" w:cs="Arial"/>
          <w:sz w:val="20"/>
          <w:szCs w:val="20"/>
        </w:rPr>
        <w:t>a</w:t>
      </w:r>
      <w:r w:rsidRPr="00871297">
        <w:rPr>
          <w:rFonts w:ascii="Arial" w:hAnsi="Arial" w:cs="Arial"/>
          <w:sz w:val="20"/>
          <w:szCs w:val="20"/>
        </w:rPr>
        <w:t xml:space="preserve"> week includes an onsite Mantra Hotel, Functions facilities, café, club lounge, sports bar, gaming room and large external events plus car park. Race day includes offices, change rooms and maintenance shed facilities. </w:t>
      </w:r>
      <w:del w:id="124" w:author="Madeleine Stylianou" w:date="2026-04-21T10:52:00Z" w16du:dateUtc="2026-04-21T00:52:00Z">
        <w:r w:rsidRPr="00D70D61" w:rsidDel="006D361A">
          <w:rPr>
            <w:rFonts w:ascii="Arial" w:hAnsi="Arial" w:cs="Arial"/>
            <w:sz w:val="20"/>
            <w:szCs w:val="20"/>
            <w:highlight w:val="yellow"/>
            <w:rPrChange w:id="125" w:author="Madeleine Stylianou" w:date="2026-03-23T11:34:00Z" w16du:dateUtc="2026-03-23T00:34:00Z">
              <w:rPr>
                <w:rFonts w:ascii="Arial" w:hAnsi="Arial" w:cs="Arial"/>
                <w:sz w:val="20"/>
                <w:szCs w:val="20"/>
              </w:rPr>
            </w:rPrChange>
          </w:rPr>
          <w:delText>Melton Entertainment Park is owned and operated by Harness Racing Victoria.</w:delText>
        </w:r>
        <w:r w:rsidRPr="00871297" w:rsidDel="006D361A">
          <w:rPr>
            <w:rFonts w:ascii="Arial" w:hAnsi="Arial" w:cs="Arial"/>
            <w:sz w:val="20"/>
            <w:szCs w:val="20"/>
          </w:rPr>
          <w:delText xml:space="preserve"> </w:delText>
        </w:r>
      </w:del>
    </w:p>
    <w:p w14:paraId="0BAA294F" w14:textId="3B96BAC8" w:rsidR="006805DC" w:rsidRPr="00497F4E" w:rsidRDefault="006F07DB" w:rsidP="006805DC">
      <w:pPr>
        <w:pStyle w:val="NormalWeb"/>
        <w:shd w:val="clear" w:color="auto" w:fill="FFFFFF"/>
        <w:spacing w:before="0" w:beforeAutospacing="0" w:after="225" w:afterAutospacing="0"/>
        <w:ind w:left="567" w:firstLine="1"/>
        <w:rPr>
          <w:rFonts w:ascii="Arial" w:hAnsi="Arial" w:cs="Arial"/>
          <w:sz w:val="20"/>
          <w:szCs w:val="20"/>
        </w:rPr>
      </w:pPr>
      <w:r w:rsidRPr="00497F4E">
        <w:rPr>
          <w:rFonts w:ascii="Arial" w:hAnsi="Arial" w:cs="Arial"/>
          <w:sz w:val="20"/>
          <w:szCs w:val="20"/>
        </w:rPr>
        <w:t>Harness Racing Victoria is a statutory body for which the Victorian Minister for Racing is responsible. Established pursuant to section 39(1) of the Racing Act, 1958, it officially commenced operations as the Trotting Control Board on January 1, 1947.</w:t>
      </w:r>
    </w:p>
    <w:p w14:paraId="19FF6703" w14:textId="77777777" w:rsidR="006805DC" w:rsidRPr="00497F4E" w:rsidRDefault="006F07DB" w:rsidP="006805DC">
      <w:pPr>
        <w:pStyle w:val="NormalWeb"/>
        <w:shd w:val="clear" w:color="auto" w:fill="FFFFFF"/>
        <w:spacing w:before="0" w:beforeAutospacing="0" w:after="225" w:afterAutospacing="0"/>
        <w:ind w:left="567" w:firstLine="1"/>
        <w:rPr>
          <w:rFonts w:ascii="Arial" w:hAnsi="Arial" w:cs="Arial"/>
          <w:sz w:val="20"/>
          <w:szCs w:val="20"/>
        </w:rPr>
      </w:pPr>
      <w:r w:rsidRPr="00497F4E">
        <w:rPr>
          <w:rFonts w:ascii="Arial" w:hAnsi="Arial" w:cs="Arial"/>
          <w:sz w:val="20"/>
          <w:szCs w:val="20"/>
        </w:rPr>
        <w:t>Harness Racing Victoria’s function is to administer, develop and promote the sport of Harness Racing in Victoria. Our mission is “to develop a vibrant Harness Racing industry that promotes participation, integrity and racing excellence, grows wagering and other revenue streams and maximises returns to its stakeholders.”</w:t>
      </w:r>
    </w:p>
    <w:p w14:paraId="0896130C" w14:textId="51D69BAE" w:rsidR="00786A5E" w:rsidRPr="006805DC" w:rsidRDefault="006F07DB" w:rsidP="006805DC">
      <w:pPr>
        <w:pStyle w:val="PFNumLevel2"/>
        <w:numPr>
          <w:ilvl w:val="0"/>
          <w:numId w:val="0"/>
        </w:numPr>
        <w:spacing w:line="240" w:lineRule="auto"/>
        <w:ind w:left="567"/>
        <w:jc w:val="both"/>
        <w:rPr>
          <w:rFonts w:cs="Arial"/>
          <w:sz w:val="20"/>
        </w:rPr>
      </w:pPr>
      <w:r w:rsidRPr="00600C96">
        <w:rPr>
          <w:rFonts w:cs="Arial"/>
          <w:sz w:val="20"/>
        </w:rPr>
        <w:t xml:space="preserve">Additional information can be found at </w:t>
      </w:r>
      <w:hyperlink r:id="rId15" w:history="1">
        <w:r w:rsidRPr="00C622B5">
          <w:rPr>
            <w:rStyle w:val="Hyperlink"/>
          </w:rPr>
          <w:t>www.thetrots.com.au</w:t>
        </w:r>
      </w:hyperlink>
      <w:r w:rsidRPr="00600C96">
        <w:rPr>
          <w:rFonts w:cs="Arial"/>
          <w:sz w:val="20"/>
        </w:rPr>
        <w:t xml:space="preserve"> and Tenderers are encouraged to research </w:t>
      </w:r>
      <w:r w:rsidR="00B122C1">
        <w:rPr>
          <w:rFonts w:cs="Arial"/>
          <w:sz w:val="20"/>
        </w:rPr>
        <w:t>Melton Entertainment Park</w:t>
      </w:r>
      <w:r w:rsidRPr="00600C96">
        <w:rPr>
          <w:rFonts w:cs="Arial"/>
          <w:sz w:val="20"/>
        </w:rPr>
        <w:t xml:space="preserve"> and inform themselves of our objectives or request further information or clarification, as required.</w:t>
      </w:r>
      <w:r w:rsidRPr="00600C96">
        <w:rPr>
          <w:rFonts w:cs="Arial"/>
        </w:rPr>
        <w:t xml:space="preserve"> </w:t>
      </w:r>
    </w:p>
    <w:p w14:paraId="006579DF" w14:textId="77777777" w:rsidR="00786A5E" w:rsidRPr="00514BC9" w:rsidRDefault="006F07DB" w:rsidP="00786A5E">
      <w:pPr>
        <w:pStyle w:val="Heading2"/>
        <w:keepNext w:val="0"/>
        <w:widowControl w:val="0"/>
        <w:numPr>
          <w:ilvl w:val="0"/>
          <w:numId w:val="22"/>
        </w:numPr>
        <w:tabs>
          <w:tab w:val="clear" w:pos="1080"/>
        </w:tabs>
        <w:spacing w:before="360"/>
        <w:ind w:left="567" w:hanging="567"/>
        <w:jc w:val="both"/>
        <w:rPr>
          <w:rFonts w:cs="Arial"/>
          <w:sz w:val="22"/>
          <w:szCs w:val="22"/>
        </w:rPr>
      </w:pPr>
      <w:r w:rsidRPr="00514BC9">
        <w:rPr>
          <w:rFonts w:cs="Arial"/>
          <w:sz w:val="22"/>
          <w:szCs w:val="22"/>
        </w:rPr>
        <w:t>Background</w:t>
      </w:r>
    </w:p>
    <w:p w14:paraId="727FE0C7" w14:textId="591550C7" w:rsidR="00306C54" w:rsidDel="00E15708" w:rsidRDefault="002D3799">
      <w:pPr>
        <w:ind w:left="567" w:firstLine="1"/>
        <w:rPr>
          <w:ins w:id="126" w:author="Kassie Flint" w:date="2026-03-23T10:24:00Z" w16du:dateUtc="2026-03-22T23:24:00Z"/>
          <w:del w:id="127" w:author="Madeleine Stylianou" w:date="2026-03-26T11:16:00Z" w16du:dateUtc="2026-03-26T00:16:00Z"/>
        </w:rPr>
        <w:pPrChange w:id="128" w:author="Kassie Flint" w:date="2026-03-23T10:24:00Z" w16du:dateUtc="2026-03-22T23:24:00Z">
          <w:pPr/>
        </w:pPrChange>
      </w:pPr>
      <w:del w:id="129" w:author="Kassie Flint" w:date="2026-03-23T10:24:00Z" w16du:dateUtc="2026-03-22T23:24:00Z">
        <w:r w:rsidDel="006A44DE">
          <w:rPr>
            <w:rFonts w:cs="Arial"/>
          </w:rPr>
          <w:delText xml:space="preserve">The cleaning requirements encompass the detailed cleaning of the hotel rooms as required, all public facilities daily, including window cleaning, floors in bars, rubbish removal, </w:delText>
        </w:r>
        <w:r w:rsidR="00C4250E" w:rsidDel="006A44DE">
          <w:rPr>
            <w:rFonts w:cs="Arial"/>
          </w:rPr>
          <w:delText xml:space="preserve">car park rubbish removal, front entrances and race track surrounds. Race day includes offices, change rooms, vet rooms, toilets in admin and stables and rubbish bin removal/clearing. </w:delText>
        </w:r>
        <w:r w:rsidR="00802ACC" w:rsidDel="006A44DE">
          <w:rPr>
            <w:rFonts w:cs="Arial"/>
          </w:rPr>
          <w:delText xml:space="preserve">Cleaning duties must be undertaken on site to ensure the office, venue and surrounds </w:delText>
        </w:r>
        <w:r w:rsidR="000720DD" w:rsidDel="006A44DE">
          <w:rPr>
            <w:rFonts w:cs="Arial"/>
          </w:rPr>
          <w:delText xml:space="preserve">stay in a clean and sanitary state for staff. </w:delText>
        </w:r>
      </w:del>
      <w:ins w:id="130" w:author="Kassie Flint" w:date="2026-03-23T10:24:00Z" w16du:dateUtc="2026-03-22T23:24:00Z">
        <w:r w:rsidR="00306C54">
          <w:t xml:space="preserve">The cleaning contract for Melton Entertainment Park (MEP) and Harness Racing Victoria Race Day facilities encompasses a full hospitality venue operating 7 days a week including an onsite Mantra Hotel, Functions facilities, Bistro, café, Club lounge, Sports Bar, Gaming room and large external events plus car park.  Race day includes offices, change rooms and maintenance shed facilities. </w:t>
        </w:r>
      </w:ins>
    </w:p>
    <w:p w14:paraId="50B7A12F" w14:textId="77777777" w:rsidR="00306C54" w:rsidRPr="00514BC9" w:rsidRDefault="00306C54">
      <w:pPr>
        <w:ind w:left="567" w:firstLine="1"/>
        <w:pPrChange w:id="131" w:author="Madeleine Stylianou" w:date="2026-03-26T11:16:00Z" w16du:dateUtc="2026-03-26T00:16:00Z">
          <w:pPr>
            <w:pStyle w:val="Text"/>
            <w:spacing w:before="120" w:after="120"/>
            <w:ind w:left="567"/>
          </w:pPr>
        </w:pPrChange>
      </w:pPr>
    </w:p>
    <w:p w14:paraId="4223E396" w14:textId="40D42083" w:rsidR="00D70D61" w:rsidRPr="00CB6C1A" w:rsidRDefault="004F3BE2" w:rsidP="30C3BC1C">
      <w:pPr>
        <w:pStyle w:val="Text"/>
        <w:spacing w:before="120" w:after="120"/>
        <w:ind w:left="567"/>
        <w:rPr>
          <w:rFonts w:ascii="Arial" w:hAnsi="Arial" w:cs="Arial"/>
          <w:sz w:val="20"/>
          <w:szCs w:val="20"/>
        </w:rPr>
      </w:pPr>
      <w:commentRangeStart w:id="132"/>
      <w:del w:id="133" w:author="Madeleine Stylianou" w:date="2026-03-26T11:16:00Z" w16du:dateUtc="2026-03-26T00:16:00Z">
        <w:r w:rsidRPr="00CB6C1A" w:rsidDel="00CB6C1A">
          <w:rPr>
            <w:rFonts w:ascii="Arial" w:hAnsi="Arial" w:cs="Arial"/>
            <w:strike/>
            <w:sz w:val="20"/>
            <w:szCs w:val="20"/>
            <w:highlight w:val="cyan"/>
            <w:rPrChange w:id="134" w:author="Madeleine Stylianou" w:date="2026-03-26T11:16:00Z" w16du:dateUtc="2026-03-26T00:16:00Z">
              <w:rPr>
                <w:rFonts w:ascii="Arial" w:hAnsi="Arial" w:cs="Arial"/>
                <w:sz w:val="20"/>
                <w:szCs w:val="20"/>
                <w:highlight w:val="cyan"/>
              </w:rPr>
            </w:rPrChange>
          </w:rPr>
          <w:delText>Cleaning</w:delText>
        </w:r>
        <w:commentRangeEnd w:id="132"/>
        <w:r w:rsidR="00CF0E52" w:rsidRPr="00CB6C1A" w:rsidDel="00CB6C1A">
          <w:rPr>
            <w:rStyle w:val="CommentReference"/>
            <w:rFonts w:ascii="Arial" w:hAnsi="Arial" w:cs="Arial"/>
            <w:strike/>
            <w:sz w:val="20"/>
            <w:szCs w:val="20"/>
            <w:highlight w:val="cyan"/>
            <w:rPrChange w:id="135" w:author="Madeleine Stylianou" w:date="2026-03-26T11:16:00Z" w16du:dateUtc="2026-03-26T00:16:00Z">
              <w:rPr>
                <w:rStyle w:val="CommentReference"/>
                <w:rFonts w:ascii="Arial" w:hAnsi="Arial" w:cs="Arial"/>
                <w:sz w:val="20"/>
                <w:szCs w:val="20"/>
                <w:highlight w:val="cyan"/>
              </w:rPr>
            </w:rPrChange>
          </w:rPr>
          <w:commentReference w:id="132"/>
        </w:r>
        <w:r w:rsidRPr="00CB6C1A" w:rsidDel="00CB6C1A">
          <w:rPr>
            <w:rFonts w:ascii="Arial" w:hAnsi="Arial" w:cs="Arial"/>
            <w:strike/>
            <w:sz w:val="20"/>
            <w:szCs w:val="20"/>
            <w:highlight w:val="cyan"/>
            <w:rPrChange w:id="136" w:author="Madeleine Stylianou" w:date="2026-03-26T11:16:00Z" w16du:dateUtc="2026-03-26T00:16:00Z">
              <w:rPr>
                <w:rFonts w:ascii="Arial" w:hAnsi="Arial" w:cs="Arial"/>
                <w:sz w:val="20"/>
                <w:szCs w:val="20"/>
                <w:highlight w:val="cyan"/>
              </w:rPr>
            </w:rPrChange>
          </w:rPr>
          <w:delText xml:space="preserve"> would need to be conducted after </w:delText>
        </w:r>
        <w:r w:rsidR="00771439" w:rsidRPr="00CB6C1A" w:rsidDel="00CB6C1A">
          <w:rPr>
            <w:rFonts w:ascii="Arial" w:hAnsi="Arial" w:cs="Arial"/>
            <w:strike/>
            <w:sz w:val="20"/>
            <w:szCs w:val="20"/>
            <w:highlight w:val="cyan"/>
            <w:rPrChange w:id="137" w:author="Madeleine Stylianou" w:date="2026-03-26T11:16:00Z" w16du:dateUtc="2026-03-26T00:16:00Z">
              <w:rPr>
                <w:rFonts w:ascii="Arial" w:hAnsi="Arial" w:cs="Arial"/>
                <w:sz w:val="20"/>
                <w:szCs w:val="20"/>
                <w:highlight w:val="cyan"/>
              </w:rPr>
            </w:rPrChange>
          </w:rPr>
          <w:delText xml:space="preserve">standard </w:delText>
        </w:r>
        <w:r w:rsidRPr="00CB6C1A" w:rsidDel="00CB6C1A">
          <w:rPr>
            <w:rFonts w:ascii="Arial" w:hAnsi="Arial" w:cs="Arial"/>
            <w:strike/>
            <w:sz w:val="20"/>
            <w:szCs w:val="20"/>
            <w:highlight w:val="cyan"/>
            <w:rPrChange w:id="138" w:author="Madeleine Stylianou" w:date="2026-03-26T11:16:00Z" w16du:dateUtc="2026-03-26T00:16:00Z">
              <w:rPr>
                <w:rFonts w:ascii="Arial" w:hAnsi="Arial" w:cs="Arial"/>
                <w:sz w:val="20"/>
                <w:szCs w:val="20"/>
                <w:highlight w:val="cyan"/>
              </w:rPr>
            </w:rPrChange>
          </w:rPr>
          <w:delText>hours</w:delText>
        </w:r>
        <w:r w:rsidR="00771439" w:rsidRPr="00CB6C1A" w:rsidDel="00CB6C1A">
          <w:rPr>
            <w:rFonts w:ascii="Arial" w:hAnsi="Arial" w:cs="Arial"/>
            <w:strike/>
            <w:sz w:val="20"/>
            <w:szCs w:val="20"/>
            <w:highlight w:val="cyan"/>
            <w:rPrChange w:id="139" w:author="Madeleine Stylianou" w:date="2026-03-26T11:16:00Z" w16du:dateUtc="2026-03-26T00:16:00Z">
              <w:rPr>
                <w:rFonts w:ascii="Arial" w:hAnsi="Arial" w:cs="Arial"/>
                <w:sz w:val="20"/>
                <w:szCs w:val="20"/>
                <w:highlight w:val="cyan"/>
              </w:rPr>
            </w:rPrChange>
          </w:rPr>
          <w:delText xml:space="preserve"> (9am – 5pm)</w:delText>
        </w:r>
        <w:r w:rsidR="004B724E" w:rsidRPr="00CB6C1A" w:rsidDel="00CB6C1A">
          <w:rPr>
            <w:rFonts w:ascii="Arial" w:hAnsi="Arial" w:cs="Arial"/>
            <w:strike/>
            <w:sz w:val="20"/>
            <w:szCs w:val="20"/>
            <w:highlight w:val="cyan"/>
            <w:rPrChange w:id="140" w:author="Madeleine Stylianou" w:date="2026-03-26T11:16:00Z" w16du:dateUtc="2026-03-26T00:16:00Z">
              <w:rPr>
                <w:rFonts w:ascii="Arial" w:hAnsi="Arial" w:cs="Arial"/>
                <w:sz w:val="20"/>
                <w:szCs w:val="20"/>
                <w:highlight w:val="cyan"/>
              </w:rPr>
            </w:rPrChange>
          </w:rPr>
          <w:delText>.</w:delText>
        </w:r>
        <w:r w:rsidRPr="00CB6C1A" w:rsidDel="00CB6C1A">
          <w:rPr>
            <w:rFonts w:ascii="Arial" w:hAnsi="Arial" w:cs="Arial"/>
            <w:strike/>
            <w:sz w:val="20"/>
            <w:szCs w:val="20"/>
            <w:highlight w:val="cyan"/>
            <w:rPrChange w:id="141" w:author="Madeleine Stylianou" w:date="2026-03-26T11:16:00Z" w16du:dateUtc="2026-03-26T00:16:00Z">
              <w:rPr>
                <w:rFonts w:ascii="Arial" w:hAnsi="Arial" w:cs="Arial"/>
                <w:sz w:val="20"/>
                <w:szCs w:val="20"/>
                <w:highlight w:val="cyan"/>
              </w:rPr>
            </w:rPrChange>
          </w:rPr>
          <w:delText xml:space="preserve"> </w:delText>
        </w:r>
        <w:commentRangeStart w:id="142"/>
        <w:r w:rsidR="004B724E" w:rsidRPr="00CB6C1A" w:rsidDel="00CB6C1A">
          <w:rPr>
            <w:rFonts w:ascii="Arial" w:hAnsi="Arial" w:cs="Arial"/>
            <w:strike/>
            <w:sz w:val="20"/>
            <w:szCs w:val="20"/>
            <w:highlight w:val="cyan"/>
            <w:rPrChange w:id="143" w:author="Madeleine Stylianou" w:date="2026-03-26T11:16:00Z" w16du:dateUtc="2026-03-26T00:16:00Z">
              <w:rPr>
                <w:rFonts w:ascii="Arial" w:hAnsi="Arial" w:cs="Arial"/>
                <w:sz w:val="20"/>
                <w:szCs w:val="20"/>
                <w:highlight w:val="cyan"/>
              </w:rPr>
            </w:rPrChange>
          </w:rPr>
          <w:delText>T</w:delText>
        </w:r>
        <w:r w:rsidRPr="00CB6C1A" w:rsidDel="00CB6C1A">
          <w:rPr>
            <w:rFonts w:ascii="Arial" w:hAnsi="Arial" w:cs="Arial"/>
            <w:strike/>
            <w:sz w:val="20"/>
            <w:szCs w:val="20"/>
            <w:highlight w:val="cyan"/>
            <w:rPrChange w:id="144" w:author="Madeleine Stylianou" w:date="2026-03-26T11:16:00Z" w16du:dateUtc="2026-03-26T00:16:00Z">
              <w:rPr>
                <w:rFonts w:ascii="Arial" w:hAnsi="Arial" w:cs="Arial"/>
                <w:sz w:val="20"/>
                <w:szCs w:val="20"/>
                <w:highlight w:val="cyan"/>
              </w:rPr>
            </w:rPrChange>
          </w:rPr>
          <w:delText xml:space="preserve">he contract would be </w:delText>
        </w:r>
        <w:r w:rsidR="00771439" w:rsidRPr="00CB6C1A" w:rsidDel="00CB6C1A">
          <w:rPr>
            <w:rFonts w:ascii="Arial" w:hAnsi="Arial" w:cs="Arial"/>
            <w:strike/>
            <w:sz w:val="20"/>
            <w:szCs w:val="20"/>
            <w:highlight w:val="cyan"/>
            <w:rPrChange w:id="145" w:author="Madeleine Stylianou" w:date="2026-03-26T11:16:00Z" w16du:dateUtc="2026-03-26T00:16:00Z">
              <w:rPr>
                <w:rFonts w:ascii="Arial" w:hAnsi="Arial" w:cs="Arial"/>
                <w:sz w:val="20"/>
                <w:szCs w:val="20"/>
                <w:highlight w:val="cyan"/>
              </w:rPr>
            </w:rPrChange>
          </w:rPr>
          <w:delText>primarily</w:delText>
        </w:r>
        <w:r w:rsidRPr="00CB6C1A" w:rsidDel="00CB6C1A">
          <w:rPr>
            <w:rFonts w:ascii="Arial" w:hAnsi="Arial" w:cs="Arial"/>
            <w:strike/>
            <w:sz w:val="20"/>
            <w:szCs w:val="20"/>
            <w:highlight w:val="cyan"/>
            <w:rPrChange w:id="146" w:author="Madeleine Stylianou" w:date="2026-03-26T11:16:00Z" w16du:dateUtc="2026-03-26T00:16:00Z">
              <w:rPr>
                <w:rFonts w:ascii="Arial" w:hAnsi="Arial" w:cs="Arial"/>
                <w:sz w:val="20"/>
                <w:szCs w:val="20"/>
                <w:highlight w:val="cyan"/>
              </w:rPr>
            </w:rPrChange>
          </w:rPr>
          <w:delText xml:space="preserve"> managed </w:delText>
        </w:r>
        <w:r w:rsidR="00771439" w:rsidRPr="00CB6C1A" w:rsidDel="00CB6C1A">
          <w:rPr>
            <w:rFonts w:ascii="Arial" w:hAnsi="Arial" w:cs="Arial"/>
            <w:strike/>
            <w:sz w:val="20"/>
            <w:szCs w:val="20"/>
            <w:highlight w:val="cyan"/>
            <w:rPrChange w:id="147" w:author="Madeleine Stylianou" w:date="2026-03-26T11:16:00Z" w16du:dateUtc="2026-03-26T00:16:00Z">
              <w:rPr>
                <w:rFonts w:ascii="Arial" w:hAnsi="Arial" w:cs="Arial"/>
                <w:sz w:val="20"/>
                <w:szCs w:val="20"/>
                <w:highlight w:val="cyan"/>
              </w:rPr>
            </w:rPrChange>
          </w:rPr>
          <w:delText>with support from reception.</w:delText>
        </w:r>
        <w:commentRangeEnd w:id="142"/>
        <w:r w:rsidR="005669E7" w:rsidRPr="00CB6C1A" w:rsidDel="00CB6C1A">
          <w:rPr>
            <w:rStyle w:val="CommentReference"/>
            <w:rFonts w:ascii="Arial" w:hAnsi="Arial" w:cs="Arial"/>
            <w:sz w:val="20"/>
            <w:szCs w:val="20"/>
          </w:rPr>
          <w:commentReference w:id="142"/>
        </w:r>
      </w:del>
      <w:ins w:id="148" w:author="Madeleine Stylianou" w:date="2026-03-23T11:34:00Z" w16du:dateUtc="2026-03-23T00:34:00Z">
        <w:r w:rsidR="00D70D61" w:rsidRPr="00CB6C1A">
          <w:rPr>
            <w:rFonts w:ascii="Arial" w:hAnsi="Arial" w:cs="Arial"/>
            <w:sz w:val="20"/>
            <w:szCs w:val="20"/>
          </w:rPr>
          <w:t xml:space="preserve">The contract will be managed by </w:t>
        </w:r>
        <w:r w:rsidR="006D3B54" w:rsidRPr="00CB6C1A">
          <w:rPr>
            <w:rFonts w:ascii="Arial" w:hAnsi="Arial" w:cs="Arial"/>
            <w:sz w:val="20"/>
            <w:szCs w:val="20"/>
          </w:rPr>
          <w:t>the Management team a</w:t>
        </w:r>
      </w:ins>
      <w:ins w:id="149" w:author="Madeleine Stylianou" w:date="2026-03-23T12:40:00Z" w16du:dateUtc="2026-03-23T01:40:00Z">
        <w:r w:rsidR="00BF0069" w:rsidRPr="00CB6C1A">
          <w:rPr>
            <w:rFonts w:ascii="Arial" w:hAnsi="Arial" w:cs="Arial"/>
            <w:sz w:val="20"/>
            <w:szCs w:val="20"/>
            <w:rPrChange w:id="150" w:author="Madeleine Stylianou" w:date="2026-03-26T11:16:00Z" w16du:dateUtc="2026-03-26T00:16:00Z">
              <w:rPr>
                <w:rFonts w:ascii="Arial" w:hAnsi="Arial" w:cs="Arial"/>
                <w:color w:val="EE0000"/>
                <w:sz w:val="20"/>
                <w:szCs w:val="20"/>
              </w:rPr>
            </w:rPrChange>
          </w:rPr>
          <w:t>t</w:t>
        </w:r>
      </w:ins>
      <w:ins w:id="151" w:author="Madeleine Stylianou" w:date="2026-03-23T11:34:00Z" w16du:dateUtc="2026-03-23T00:34:00Z">
        <w:r w:rsidR="006D3B54" w:rsidRPr="00CB6C1A">
          <w:rPr>
            <w:rFonts w:ascii="Arial" w:hAnsi="Arial" w:cs="Arial"/>
            <w:sz w:val="20"/>
            <w:szCs w:val="20"/>
          </w:rPr>
          <w:t xml:space="preserve"> Melton Entertainment Park. </w:t>
        </w:r>
      </w:ins>
    </w:p>
    <w:p w14:paraId="53E55920" w14:textId="77777777" w:rsidR="00786A5E" w:rsidRPr="00514BC9" w:rsidRDefault="006F07DB" w:rsidP="00786A5E">
      <w:pPr>
        <w:pStyle w:val="Heading2"/>
        <w:keepNext w:val="0"/>
        <w:widowControl w:val="0"/>
        <w:numPr>
          <w:ilvl w:val="0"/>
          <w:numId w:val="22"/>
        </w:numPr>
        <w:tabs>
          <w:tab w:val="clear" w:pos="1080"/>
        </w:tabs>
        <w:spacing w:before="360"/>
        <w:ind w:left="567" w:hanging="567"/>
        <w:jc w:val="both"/>
        <w:rPr>
          <w:rFonts w:cs="Arial"/>
          <w:sz w:val="22"/>
          <w:szCs w:val="22"/>
        </w:rPr>
      </w:pPr>
      <w:r w:rsidRPr="00514BC9">
        <w:rPr>
          <w:rFonts w:cs="Arial"/>
          <w:sz w:val="22"/>
          <w:szCs w:val="22"/>
        </w:rPr>
        <w:t>Scope</w:t>
      </w:r>
    </w:p>
    <w:p w14:paraId="6910669E" w14:textId="122BDF1A" w:rsidR="00874FC4" w:rsidDel="004C7CE2" w:rsidRDefault="35D824C2" w:rsidP="00CD2902">
      <w:pPr>
        <w:ind w:left="567" w:firstLine="1"/>
        <w:rPr>
          <w:del w:id="152" w:author="Kassie Flint" w:date="2026-03-23T10:22:00Z" w16du:dateUtc="2026-03-22T23:22:00Z"/>
        </w:rPr>
      </w:pPr>
      <w:r w:rsidRPr="00CD2902">
        <w:rPr>
          <w:rPrChange w:id="153" w:author="Madeleine Stylianou" w:date="2026-03-26T12:07:00Z" w16du:dateUtc="2026-03-26T01:07:00Z">
            <w:rPr>
              <w:rFonts w:eastAsia="Arial" w:cs="Arial"/>
              <w:color w:val="000000" w:themeColor="text1"/>
              <w:highlight w:val="cyan"/>
              <w:lang w:val="en-GB"/>
            </w:rPr>
          </w:rPrChange>
        </w:rPr>
        <w:t xml:space="preserve">This is for cleaning services at the </w:t>
      </w:r>
      <w:r w:rsidR="00B122C1" w:rsidRPr="00CD2902">
        <w:rPr>
          <w:rPrChange w:id="154" w:author="Madeleine Stylianou" w:date="2026-03-26T12:07:00Z" w16du:dateUtc="2026-03-26T01:07:00Z">
            <w:rPr>
              <w:rFonts w:eastAsia="Arial" w:cs="Arial"/>
              <w:color w:val="000000" w:themeColor="text1"/>
              <w:highlight w:val="cyan"/>
              <w:lang w:val="en-GB"/>
            </w:rPr>
          </w:rPrChange>
        </w:rPr>
        <w:t>Melton Entertainment Park</w:t>
      </w:r>
      <w:r w:rsidR="000C6313" w:rsidRPr="00CD2902">
        <w:rPr>
          <w:rPrChange w:id="155" w:author="Madeleine Stylianou" w:date="2026-03-26T12:07:00Z" w16du:dateUtc="2026-03-26T01:07:00Z">
            <w:rPr>
              <w:rFonts w:eastAsia="Arial" w:cs="Arial"/>
              <w:color w:val="000000" w:themeColor="text1"/>
              <w:highlight w:val="cyan"/>
              <w:lang w:val="en-GB"/>
            </w:rPr>
          </w:rPrChange>
        </w:rPr>
        <w:t xml:space="preserve">, located at 2 Ferris Road, Melton, </w:t>
      </w:r>
      <w:r w:rsidR="00473EEE" w:rsidRPr="00CD2902">
        <w:rPr>
          <w:rPrChange w:id="156" w:author="Madeleine Stylianou" w:date="2026-03-26T12:07:00Z" w16du:dateUtc="2026-03-26T01:07:00Z">
            <w:rPr>
              <w:rFonts w:eastAsia="Arial" w:cs="Arial"/>
              <w:color w:val="000000" w:themeColor="text1"/>
              <w:highlight w:val="cyan"/>
              <w:lang w:val="en-GB"/>
            </w:rPr>
          </w:rPrChange>
        </w:rPr>
        <w:t xml:space="preserve">Vic </w:t>
      </w:r>
      <w:r w:rsidR="000C6313" w:rsidRPr="00CD2902">
        <w:rPr>
          <w:rPrChange w:id="157" w:author="Madeleine Stylianou" w:date="2026-03-26T12:07:00Z" w16du:dateUtc="2026-03-26T01:07:00Z">
            <w:rPr>
              <w:rFonts w:eastAsia="Arial" w:cs="Arial"/>
              <w:color w:val="000000" w:themeColor="text1"/>
              <w:highlight w:val="cyan"/>
              <w:lang w:val="en-GB"/>
            </w:rPr>
          </w:rPrChange>
        </w:rPr>
        <w:t>3</w:t>
      </w:r>
      <w:r w:rsidR="00473EEE" w:rsidRPr="00CD2902">
        <w:rPr>
          <w:rPrChange w:id="158" w:author="Madeleine Stylianou" w:date="2026-03-26T12:07:00Z" w16du:dateUtc="2026-03-26T01:07:00Z">
            <w:rPr>
              <w:rFonts w:eastAsia="Arial" w:cs="Arial"/>
              <w:color w:val="000000" w:themeColor="text1"/>
              <w:highlight w:val="cyan"/>
              <w:lang w:val="en-GB"/>
            </w:rPr>
          </w:rPrChange>
        </w:rPr>
        <w:t>337</w:t>
      </w:r>
      <w:r w:rsidRPr="00CD2902">
        <w:rPr>
          <w:rPrChange w:id="159" w:author="Madeleine Stylianou" w:date="2026-03-26T12:07:00Z" w16du:dateUtc="2026-03-26T01:07:00Z">
            <w:rPr>
              <w:rFonts w:eastAsia="Arial" w:cs="Arial"/>
              <w:color w:val="000000" w:themeColor="text1"/>
              <w:highlight w:val="cyan"/>
              <w:lang w:val="en-GB"/>
            </w:rPr>
          </w:rPrChange>
        </w:rPr>
        <w:t>.</w:t>
      </w:r>
      <w:r w:rsidRPr="00CD2902">
        <w:rPr>
          <w:rPrChange w:id="160" w:author="Madeleine Stylianou" w:date="2026-03-26T12:07:00Z" w16du:dateUtc="2026-03-26T01:07:00Z">
            <w:rPr>
              <w:rFonts w:eastAsia="Arial" w:cs="Arial"/>
              <w:color w:val="000000" w:themeColor="text1"/>
              <w:lang w:val="en-GB"/>
            </w:rPr>
          </w:rPrChange>
        </w:rPr>
        <w:t xml:space="preserve"> The high-level requirements of this contract are outlined below</w:t>
      </w:r>
      <w:ins w:id="161" w:author="Kassie Flint" w:date="2026-03-23T10:32:00Z" w16du:dateUtc="2026-03-22T23:32:00Z">
        <w:r w:rsidR="004A31A7" w:rsidRPr="00CD2902">
          <w:rPr>
            <w:rPrChange w:id="162" w:author="Madeleine Stylianou" w:date="2026-03-26T12:07:00Z" w16du:dateUtc="2026-03-26T01:07:00Z">
              <w:rPr>
                <w:rFonts w:eastAsia="Arial" w:cs="Arial"/>
                <w:color w:val="000000" w:themeColor="text1"/>
                <w:lang w:val="en-GB"/>
              </w:rPr>
            </w:rPrChange>
          </w:rPr>
          <w:t>, this is a non-</w:t>
        </w:r>
      </w:ins>
      <w:ins w:id="163" w:author="Kassie Flint" w:date="2026-03-23T10:33:00Z" w16du:dateUtc="2026-03-22T23:33:00Z">
        <w:r w:rsidR="004A31A7" w:rsidRPr="00CD2902">
          <w:rPr>
            <w:rPrChange w:id="164" w:author="Madeleine Stylianou" w:date="2026-03-26T12:07:00Z" w16du:dateUtc="2026-03-26T01:07:00Z">
              <w:rPr>
                <w:rFonts w:eastAsia="Arial" w:cs="Arial"/>
                <w:color w:val="000000" w:themeColor="text1"/>
                <w:lang w:val="en-GB"/>
              </w:rPr>
            </w:rPrChange>
          </w:rPr>
          <w:t>comprehensive</w:t>
        </w:r>
      </w:ins>
      <w:ins w:id="165" w:author="Kassie Flint" w:date="2026-03-23T10:32:00Z" w16du:dateUtc="2026-03-22T23:32:00Z">
        <w:r w:rsidR="004A31A7" w:rsidRPr="00CD2902">
          <w:rPr>
            <w:rPrChange w:id="166" w:author="Madeleine Stylianou" w:date="2026-03-26T12:07:00Z" w16du:dateUtc="2026-03-26T01:07:00Z">
              <w:rPr>
                <w:rFonts w:eastAsia="Arial" w:cs="Arial"/>
                <w:color w:val="000000" w:themeColor="text1"/>
                <w:lang w:val="en-GB"/>
              </w:rPr>
            </w:rPrChange>
          </w:rPr>
          <w:t xml:space="preserve"> list</w:t>
        </w:r>
      </w:ins>
      <w:ins w:id="167" w:author="Kassie Flint" w:date="2026-03-23T10:33:00Z" w16du:dateUtc="2026-03-22T23:33:00Z">
        <w:r w:rsidR="000C6281" w:rsidRPr="00CD2902">
          <w:rPr>
            <w:rPrChange w:id="168" w:author="Madeleine Stylianou" w:date="2026-03-26T12:07:00Z" w16du:dateUtc="2026-03-26T01:07:00Z">
              <w:rPr>
                <w:rFonts w:eastAsia="Arial" w:cs="Arial"/>
                <w:color w:val="000000" w:themeColor="text1"/>
                <w:lang w:val="en-GB"/>
              </w:rPr>
            </w:rPrChange>
          </w:rPr>
          <w:t xml:space="preserve"> and</w:t>
        </w:r>
      </w:ins>
      <w:del w:id="169" w:author="Kassie Flint" w:date="2026-03-23T10:33:00Z" w16du:dateUtc="2026-03-22T23:33:00Z">
        <w:r w:rsidRPr="00CD2902" w:rsidDel="000C6281">
          <w:rPr>
            <w:rPrChange w:id="170" w:author="Madeleine Stylianou" w:date="2026-03-26T12:07:00Z" w16du:dateUtc="2026-03-26T01:07:00Z">
              <w:rPr>
                <w:rFonts w:eastAsia="Arial" w:cs="Arial"/>
                <w:color w:val="000000" w:themeColor="text1"/>
                <w:lang w:val="en-GB"/>
              </w:rPr>
            </w:rPrChange>
          </w:rPr>
          <w:delText xml:space="preserve">, </w:delText>
        </w:r>
        <w:r w:rsidR="006524CF" w:rsidRPr="00CD2902" w:rsidDel="000C6281">
          <w:rPr>
            <w:rPrChange w:id="171" w:author="Madeleine Stylianou" w:date="2026-03-26T12:07:00Z" w16du:dateUtc="2026-03-26T01:07:00Z">
              <w:rPr>
                <w:rFonts w:eastAsia="Arial" w:cs="Arial"/>
                <w:color w:val="000000" w:themeColor="text1"/>
                <w:lang w:val="en-GB"/>
              </w:rPr>
            </w:rPrChange>
          </w:rPr>
          <w:delText>a</w:delText>
        </w:r>
      </w:del>
      <w:r w:rsidR="006524CF" w:rsidRPr="00CD2902">
        <w:rPr>
          <w:rPrChange w:id="172" w:author="Madeleine Stylianou" w:date="2026-03-26T12:07:00Z" w16du:dateUtc="2026-03-26T01:07:00Z">
            <w:rPr>
              <w:rFonts w:eastAsia="Arial" w:cs="Arial"/>
              <w:color w:val="000000" w:themeColor="text1"/>
              <w:lang w:val="en-GB"/>
            </w:rPr>
          </w:rPrChange>
        </w:rPr>
        <w:t xml:space="preserve"> detailed specification</w:t>
      </w:r>
      <w:ins w:id="173" w:author="Kassie Flint" w:date="2026-03-23T10:33:00Z" w16du:dateUtc="2026-03-22T23:33:00Z">
        <w:r w:rsidR="000C6281" w:rsidRPr="00CD2902">
          <w:rPr>
            <w:rPrChange w:id="174" w:author="Madeleine Stylianou" w:date="2026-03-26T12:07:00Z" w16du:dateUtc="2026-03-26T01:07:00Z">
              <w:rPr>
                <w:rFonts w:eastAsia="Arial" w:cs="Arial"/>
                <w:color w:val="000000" w:themeColor="text1"/>
                <w:lang w:val="en-GB"/>
              </w:rPr>
            </w:rPrChange>
          </w:rPr>
          <w:t>s</w:t>
        </w:r>
      </w:ins>
      <w:r w:rsidR="006524CF" w:rsidRPr="00CD2902">
        <w:rPr>
          <w:rPrChange w:id="175" w:author="Madeleine Stylianou" w:date="2026-03-26T12:07:00Z" w16du:dateUtc="2026-03-26T01:07:00Z">
            <w:rPr>
              <w:rFonts w:eastAsia="Arial" w:cs="Arial"/>
              <w:color w:val="000000" w:themeColor="text1"/>
              <w:lang w:val="en-GB"/>
            </w:rPr>
          </w:rPrChange>
        </w:rPr>
        <w:t xml:space="preserve"> </w:t>
      </w:r>
      <w:del w:id="176" w:author="Kassie Flint" w:date="2026-03-23T10:33:00Z" w16du:dateUtc="2026-03-22T23:33:00Z">
        <w:r w:rsidR="006524CF" w:rsidRPr="00CD2902" w:rsidDel="000C6281">
          <w:rPr>
            <w:rPrChange w:id="177" w:author="Madeleine Stylianou" w:date="2026-03-26T12:07:00Z" w16du:dateUtc="2026-03-26T01:07:00Z">
              <w:rPr>
                <w:rFonts w:eastAsia="Arial" w:cs="Arial"/>
                <w:color w:val="000000" w:themeColor="text1"/>
                <w:lang w:val="en-GB"/>
              </w:rPr>
            </w:rPrChange>
          </w:rPr>
          <w:delText xml:space="preserve">document </w:delText>
        </w:r>
      </w:del>
      <w:r w:rsidR="006524CF" w:rsidRPr="00CD2902">
        <w:rPr>
          <w:rPrChange w:id="178" w:author="Madeleine Stylianou" w:date="2026-03-26T12:07:00Z" w16du:dateUtc="2026-03-26T01:07:00Z">
            <w:rPr>
              <w:rFonts w:eastAsia="Arial" w:cs="Arial"/>
              <w:color w:val="000000" w:themeColor="text1"/>
              <w:lang w:val="en-GB"/>
            </w:rPr>
          </w:rPrChange>
        </w:rPr>
        <w:t xml:space="preserve">can be found in </w:t>
      </w:r>
      <w:r w:rsidR="00E560FC" w:rsidRPr="00CD2902">
        <w:rPr>
          <w:rPrChange w:id="179" w:author="Madeleine Stylianou" w:date="2026-03-26T12:07:00Z" w16du:dateUtc="2026-03-26T01:07:00Z">
            <w:rPr>
              <w:rFonts w:eastAsia="Arial" w:cs="Arial"/>
              <w:color w:val="000000" w:themeColor="text1"/>
              <w:lang w:val="en-GB"/>
            </w:rPr>
          </w:rPrChange>
        </w:rPr>
        <w:t>ATTACHMENT C</w:t>
      </w:r>
      <w:r w:rsidR="006524CF" w:rsidRPr="00CD2902">
        <w:rPr>
          <w:rPrChange w:id="180" w:author="Madeleine Stylianou" w:date="2026-03-26T12:07:00Z" w16du:dateUtc="2026-03-26T01:07:00Z">
            <w:rPr>
              <w:rFonts w:eastAsia="Arial" w:cs="Arial"/>
              <w:color w:val="000000" w:themeColor="text1"/>
              <w:lang w:val="en-GB"/>
            </w:rPr>
          </w:rPrChange>
        </w:rPr>
        <w:t>.</w:t>
      </w:r>
      <w:r w:rsidR="00B226D0" w:rsidRPr="00CD2902">
        <w:rPr>
          <w:rPrChange w:id="181" w:author="Madeleine Stylianou" w:date="2026-03-26T12:07:00Z" w16du:dateUtc="2026-03-26T01:07:00Z">
            <w:rPr>
              <w:rFonts w:eastAsia="Arial" w:cs="Arial"/>
              <w:color w:val="000000" w:themeColor="text1"/>
              <w:lang w:val="en-GB"/>
            </w:rPr>
          </w:rPrChange>
        </w:rPr>
        <w:t xml:space="preserve"> </w:t>
      </w:r>
    </w:p>
    <w:p w14:paraId="51BFF555" w14:textId="77777777" w:rsidR="004C7CE2" w:rsidRDefault="004C7CE2" w:rsidP="009B0D9F">
      <w:pPr>
        <w:ind w:left="567" w:firstLine="1"/>
        <w:rPr>
          <w:ins w:id="182" w:author="Madeleine Stylianou" w:date="2026-03-26T12:35:00Z" w16du:dateUtc="2026-03-26T01:35:00Z"/>
        </w:rPr>
      </w:pPr>
    </w:p>
    <w:p w14:paraId="083773E9" w14:textId="04735116" w:rsidR="000738AD" w:rsidRPr="00820F36" w:rsidDel="004C7CE2" w:rsidRDefault="000738AD" w:rsidP="004C7CE2">
      <w:pPr>
        <w:pStyle w:val="ListParagraph"/>
        <w:rPr>
          <w:del w:id="183" w:author="Madeleine Stylianou" w:date="2026-03-26T12:34:00Z" w16du:dateUtc="2026-03-26T01:34:00Z"/>
          <w:rFonts w:ascii="Arial" w:eastAsia="Times New Roman" w:hAnsi="Arial"/>
          <w:sz w:val="20"/>
          <w:szCs w:val="20"/>
          <w:rPrChange w:id="184" w:author="Madeleine Stylianou" w:date="2026-03-26T12:35:00Z" w16du:dateUtc="2026-03-26T01:35:00Z">
            <w:rPr>
              <w:del w:id="185" w:author="Madeleine Stylianou" w:date="2026-03-26T12:34:00Z" w16du:dateUtc="2026-03-26T01:34:00Z"/>
            </w:rPr>
          </w:rPrChange>
        </w:rPr>
      </w:pPr>
      <w:commentRangeStart w:id="186"/>
      <w:ins w:id="187" w:author="Kassie Flint" w:date="2026-03-23T10:26:00Z" w16du:dateUtc="2026-03-22T23:26:00Z">
        <w:del w:id="188" w:author="Madeleine Stylianou" w:date="2026-03-26T12:34:00Z" w16du:dateUtc="2026-03-26T01:34:00Z">
          <w:r w:rsidRPr="00820F36" w:rsidDel="009B0D9F">
            <w:rPr>
              <w:rFonts w:ascii="Arial" w:eastAsia="Times New Roman" w:hAnsi="Arial"/>
              <w:sz w:val="20"/>
              <w:szCs w:val="20"/>
              <w:rPrChange w:id="189" w:author="Madeleine Stylianou" w:date="2026-03-26T12:35:00Z" w16du:dateUtc="2026-03-26T01:35:00Z">
                <w:rPr/>
              </w:rPrChange>
            </w:rPr>
            <w:delText>The cleaning requirements encompasses</w:delText>
          </w:r>
        </w:del>
      </w:ins>
      <w:commentRangeEnd w:id="186"/>
      <w:del w:id="190" w:author="Madeleine Stylianou" w:date="2026-03-26T12:34:00Z" w16du:dateUtc="2026-03-26T01:34:00Z">
        <w:r w:rsidR="00AC321B" w:rsidRPr="00820F36" w:rsidDel="009B0D9F">
          <w:rPr>
            <w:rStyle w:val="CommentReference"/>
            <w:rFonts w:ascii="Arial" w:eastAsia="Times New Roman" w:hAnsi="Arial"/>
            <w:sz w:val="20"/>
            <w:szCs w:val="20"/>
            <w:rPrChange w:id="191" w:author="Madeleine Stylianou" w:date="2026-03-26T12:35:00Z" w16du:dateUtc="2026-03-26T01:35:00Z">
              <w:rPr>
                <w:rStyle w:val="CommentReference"/>
                <w:sz w:val="22"/>
                <w:szCs w:val="22"/>
              </w:rPr>
            </w:rPrChange>
          </w:rPr>
          <w:commentReference w:id="186"/>
        </w:r>
      </w:del>
    </w:p>
    <w:p w14:paraId="10820C3D" w14:textId="2528ED9E" w:rsidR="000738AD" w:rsidRPr="00820F36" w:rsidRDefault="000738AD">
      <w:pPr>
        <w:pStyle w:val="ListParagraph"/>
        <w:numPr>
          <w:ilvl w:val="0"/>
          <w:numId w:val="32"/>
        </w:numPr>
        <w:rPr>
          <w:ins w:id="192" w:author="Kassie Flint" w:date="2026-03-23T10:26:00Z" w16du:dateUtc="2026-03-22T23:26:00Z"/>
          <w:rFonts w:ascii="Arial" w:hAnsi="Arial"/>
          <w:sz w:val="20"/>
          <w:szCs w:val="20"/>
          <w:rPrChange w:id="193" w:author="Madeleine Stylianou" w:date="2026-03-26T12:35:00Z" w16du:dateUtc="2026-03-26T01:35:00Z">
            <w:rPr>
              <w:ins w:id="194" w:author="Kassie Flint" w:date="2026-03-23T10:26:00Z" w16du:dateUtc="2026-03-22T23:26:00Z"/>
            </w:rPr>
          </w:rPrChange>
        </w:rPr>
        <w:pPrChange w:id="195" w:author="Madeleine Stylianou" w:date="2026-03-26T12:35:00Z" w16du:dateUtc="2026-03-26T01:35:00Z">
          <w:pPr>
            <w:pStyle w:val="Text"/>
            <w:numPr>
              <w:numId w:val="31"/>
            </w:numPr>
            <w:spacing w:before="120" w:after="120"/>
            <w:ind w:left="1287" w:hanging="360"/>
          </w:pPr>
        </w:pPrChange>
      </w:pPr>
      <w:ins w:id="196" w:author="Kassie Flint" w:date="2026-03-23T10:26:00Z" w16du:dateUtc="2026-03-22T23:26:00Z">
        <w:r w:rsidRPr="00820F36">
          <w:rPr>
            <w:rFonts w:ascii="Arial" w:eastAsia="Times New Roman" w:hAnsi="Arial"/>
            <w:sz w:val="20"/>
            <w:szCs w:val="20"/>
            <w:rPrChange w:id="197" w:author="Madeleine Stylianou" w:date="2026-03-26T12:35:00Z" w16du:dateUtc="2026-03-26T01:35:00Z">
              <w:rPr>
                <w:rFonts w:cs="Arial"/>
              </w:rPr>
            </w:rPrChange>
          </w:rPr>
          <w:t>The detailed cleaning of the hotel rooms as required</w:t>
        </w:r>
      </w:ins>
    </w:p>
    <w:p w14:paraId="4535441E" w14:textId="190B04E6" w:rsidR="000738AD" w:rsidRDefault="001A622D">
      <w:pPr>
        <w:pStyle w:val="Text"/>
        <w:numPr>
          <w:ilvl w:val="0"/>
          <w:numId w:val="31"/>
        </w:numPr>
        <w:spacing w:before="120" w:after="0"/>
        <w:rPr>
          <w:ins w:id="198" w:author="Kassie Flint" w:date="2026-03-23T10:26:00Z" w16du:dateUtc="2026-03-22T23:26:00Z"/>
          <w:rFonts w:ascii="Arial" w:hAnsi="Arial" w:cs="Arial"/>
          <w:sz w:val="20"/>
          <w:szCs w:val="20"/>
        </w:rPr>
        <w:pPrChange w:id="199" w:author="Kassie Flint" w:date="2026-03-23T10:31:00Z" w16du:dateUtc="2026-03-22T23:31:00Z">
          <w:pPr>
            <w:pStyle w:val="Text"/>
            <w:numPr>
              <w:numId w:val="31"/>
            </w:numPr>
            <w:spacing w:before="120" w:after="120"/>
            <w:ind w:left="1287" w:hanging="360"/>
          </w:pPr>
        </w:pPrChange>
      </w:pPr>
      <w:ins w:id="200" w:author="Kassie Flint" w:date="2026-03-23T10:26:00Z" w16du:dateUtc="2026-03-22T23:26:00Z">
        <w:r>
          <w:rPr>
            <w:rFonts w:ascii="Arial" w:hAnsi="Arial" w:cs="Arial"/>
            <w:sz w:val="20"/>
            <w:szCs w:val="20"/>
          </w:rPr>
          <w:t>All public facilities daily, including</w:t>
        </w:r>
      </w:ins>
    </w:p>
    <w:p w14:paraId="399972FA" w14:textId="663484BA" w:rsidR="001A622D" w:rsidRDefault="00F131DA">
      <w:pPr>
        <w:pStyle w:val="Text"/>
        <w:numPr>
          <w:ilvl w:val="1"/>
          <w:numId w:val="31"/>
        </w:numPr>
        <w:spacing w:before="120" w:after="0"/>
        <w:rPr>
          <w:ins w:id="201" w:author="Kassie Flint" w:date="2026-03-23T10:26:00Z" w16du:dateUtc="2026-03-22T23:26:00Z"/>
          <w:rFonts w:ascii="Arial" w:hAnsi="Arial" w:cs="Arial"/>
          <w:sz w:val="20"/>
          <w:szCs w:val="20"/>
        </w:rPr>
        <w:pPrChange w:id="202" w:author="Kassie Flint" w:date="2026-03-23T10:31:00Z" w16du:dateUtc="2026-03-22T23:31:00Z">
          <w:pPr>
            <w:pStyle w:val="Text"/>
            <w:numPr>
              <w:ilvl w:val="1"/>
              <w:numId w:val="31"/>
            </w:numPr>
            <w:spacing w:before="120" w:after="120"/>
            <w:ind w:left="2007" w:hanging="360"/>
          </w:pPr>
        </w:pPrChange>
      </w:pPr>
      <w:ins w:id="203" w:author="Kassie Flint" w:date="2026-03-23T10:26:00Z" w16du:dateUtc="2026-03-22T23:26:00Z">
        <w:r>
          <w:rPr>
            <w:rFonts w:ascii="Arial" w:hAnsi="Arial" w:cs="Arial"/>
            <w:sz w:val="20"/>
            <w:szCs w:val="20"/>
          </w:rPr>
          <w:t>Window cleaning</w:t>
        </w:r>
      </w:ins>
    </w:p>
    <w:p w14:paraId="6D5FCAF5" w14:textId="6FAC3A3B" w:rsidR="00F131DA" w:rsidRDefault="00F131DA">
      <w:pPr>
        <w:pStyle w:val="Text"/>
        <w:numPr>
          <w:ilvl w:val="1"/>
          <w:numId w:val="31"/>
        </w:numPr>
        <w:spacing w:before="120" w:after="0"/>
        <w:rPr>
          <w:ins w:id="204" w:author="Kassie Flint" w:date="2026-03-23T10:27:00Z" w16du:dateUtc="2026-03-22T23:27:00Z"/>
          <w:rFonts w:ascii="Arial" w:hAnsi="Arial" w:cs="Arial"/>
          <w:sz w:val="20"/>
          <w:szCs w:val="20"/>
        </w:rPr>
        <w:pPrChange w:id="205" w:author="Kassie Flint" w:date="2026-03-23T10:31:00Z" w16du:dateUtc="2026-03-22T23:31:00Z">
          <w:pPr>
            <w:pStyle w:val="Text"/>
            <w:numPr>
              <w:ilvl w:val="1"/>
              <w:numId w:val="31"/>
            </w:numPr>
            <w:spacing w:before="120" w:after="120"/>
            <w:ind w:left="2007" w:hanging="360"/>
          </w:pPr>
        </w:pPrChange>
      </w:pPr>
      <w:ins w:id="206" w:author="Kassie Flint" w:date="2026-03-23T10:26:00Z" w16du:dateUtc="2026-03-22T23:26:00Z">
        <w:r>
          <w:rPr>
            <w:rFonts w:ascii="Arial" w:hAnsi="Arial" w:cs="Arial"/>
            <w:sz w:val="20"/>
            <w:szCs w:val="20"/>
          </w:rPr>
          <w:t xml:space="preserve">Floors </w:t>
        </w:r>
      </w:ins>
      <w:ins w:id="207" w:author="Kassie Flint" w:date="2026-03-23T10:27:00Z" w16du:dateUtc="2026-03-22T23:27:00Z">
        <w:r>
          <w:rPr>
            <w:rFonts w:ascii="Arial" w:hAnsi="Arial" w:cs="Arial"/>
            <w:sz w:val="20"/>
            <w:szCs w:val="20"/>
          </w:rPr>
          <w:t>in bars</w:t>
        </w:r>
      </w:ins>
    </w:p>
    <w:p w14:paraId="2B2ED123" w14:textId="584BC8A5" w:rsidR="00F131DA" w:rsidRDefault="00F131DA">
      <w:pPr>
        <w:pStyle w:val="Text"/>
        <w:numPr>
          <w:ilvl w:val="1"/>
          <w:numId w:val="31"/>
        </w:numPr>
        <w:spacing w:before="120" w:after="0"/>
        <w:rPr>
          <w:ins w:id="208" w:author="Kassie Flint" w:date="2026-03-23T10:27:00Z" w16du:dateUtc="2026-03-22T23:27:00Z"/>
          <w:rFonts w:ascii="Arial" w:hAnsi="Arial" w:cs="Arial"/>
          <w:sz w:val="20"/>
          <w:szCs w:val="20"/>
        </w:rPr>
        <w:pPrChange w:id="209" w:author="Kassie Flint" w:date="2026-03-23T10:31:00Z" w16du:dateUtc="2026-03-22T23:31:00Z">
          <w:pPr>
            <w:pStyle w:val="Text"/>
            <w:numPr>
              <w:ilvl w:val="1"/>
              <w:numId w:val="31"/>
            </w:numPr>
            <w:spacing w:before="120" w:after="120"/>
            <w:ind w:left="2007" w:hanging="360"/>
          </w:pPr>
        </w:pPrChange>
      </w:pPr>
      <w:ins w:id="210" w:author="Kassie Flint" w:date="2026-03-23T10:27:00Z" w16du:dateUtc="2026-03-22T23:27:00Z">
        <w:r>
          <w:rPr>
            <w:rFonts w:ascii="Arial" w:hAnsi="Arial" w:cs="Arial"/>
            <w:sz w:val="20"/>
            <w:szCs w:val="20"/>
          </w:rPr>
          <w:t>Rubbish removal</w:t>
        </w:r>
      </w:ins>
    </w:p>
    <w:p w14:paraId="66C95526" w14:textId="4B68EB2C" w:rsidR="00F131DA" w:rsidRDefault="00F131DA">
      <w:pPr>
        <w:pStyle w:val="Text"/>
        <w:numPr>
          <w:ilvl w:val="1"/>
          <w:numId w:val="31"/>
        </w:numPr>
        <w:spacing w:before="120" w:after="0"/>
        <w:rPr>
          <w:ins w:id="211" w:author="Kassie Flint" w:date="2026-03-23T10:27:00Z" w16du:dateUtc="2026-03-22T23:27:00Z"/>
          <w:rFonts w:ascii="Arial" w:hAnsi="Arial" w:cs="Arial"/>
          <w:sz w:val="20"/>
          <w:szCs w:val="20"/>
        </w:rPr>
        <w:pPrChange w:id="212" w:author="Kassie Flint" w:date="2026-03-23T10:31:00Z" w16du:dateUtc="2026-03-22T23:31:00Z">
          <w:pPr>
            <w:pStyle w:val="Text"/>
            <w:numPr>
              <w:ilvl w:val="1"/>
              <w:numId w:val="31"/>
            </w:numPr>
            <w:spacing w:before="120" w:after="120"/>
            <w:ind w:left="2007" w:hanging="360"/>
          </w:pPr>
        </w:pPrChange>
      </w:pPr>
      <w:ins w:id="213" w:author="Kassie Flint" w:date="2026-03-23T10:27:00Z" w16du:dateUtc="2026-03-22T23:27:00Z">
        <w:r>
          <w:rPr>
            <w:rFonts w:ascii="Arial" w:hAnsi="Arial" w:cs="Arial"/>
            <w:sz w:val="20"/>
            <w:szCs w:val="20"/>
          </w:rPr>
          <w:t>Car park rubbish removal</w:t>
        </w:r>
      </w:ins>
    </w:p>
    <w:p w14:paraId="1F6BDC90" w14:textId="2A0AD07F" w:rsidR="00F131DA" w:rsidRDefault="00F131DA">
      <w:pPr>
        <w:pStyle w:val="Text"/>
        <w:numPr>
          <w:ilvl w:val="1"/>
          <w:numId w:val="31"/>
        </w:numPr>
        <w:spacing w:before="120" w:after="0"/>
        <w:rPr>
          <w:ins w:id="214" w:author="Kassie Flint" w:date="2026-03-23T10:27:00Z" w16du:dateUtc="2026-03-22T23:27:00Z"/>
          <w:rFonts w:ascii="Arial" w:hAnsi="Arial" w:cs="Arial"/>
          <w:sz w:val="20"/>
          <w:szCs w:val="20"/>
        </w:rPr>
        <w:pPrChange w:id="215" w:author="Kassie Flint" w:date="2026-03-23T10:31:00Z" w16du:dateUtc="2026-03-22T23:31:00Z">
          <w:pPr>
            <w:pStyle w:val="Text"/>
            <w:numPr>
              <w:ilvl w:val="1"/>
              <w:numId w:val="31"/>
            </w:numPr>
            <w:spacing w:before="120" w:after="120"/>
            <w:ind w:left="2007" w:hanging="360"/>
          </w:pPr>
        </w:pPrChange>
      </w:pPr>
      <w:ins w:id="216" w:author="Kassie Flint" w:date="2026-03-23T10:27:00Z" w16du:dateUtc="2026-03-22T23:27:00Z">
        <w:r>
          <w:rPr>
            <w:rFonts w:ascii="Arial" w:hAnsi="Arial" w:cs="Arial"/>
            <w:sz w:val="20"/>
            <w:szCs w:val="20"/>
          </w:rPr>
          <w:t>Front entrances</w:t>
        </w:r>
      </w:ins>
    </w:p>
    <w:p w14:paraId="2458E706" w14:textId="0194333F" w:rsidR="00A55DB9" w:rsidRDefault="00A55DB9">
      <w:pPr>
        <w:pStyle w:val="Text"/>
        <w:numPr>
          <w:ilvl w:val="1"/>
          <w:numId w:val="31"/>
        </w:numPr>
        <w:spacing w:before="120" w:after="0"/>
        <w:rPr>
          <w:ins w:id="217" w:author="Kassie Flint" w:date="2026-03-23T10:27:00Z" w16du:dateUtc="2026-03-22T23:27:00Z"/>
          <w:rFonts w:ascii="Arial" w:hAnsi="Arial" w:cs="Arial"/>
          <w:sz w:val="20"/>
          <w:szCs w:val="20"/>
        </w:rPr>
        <w:pPrChange w:id="218" w:author="Kassie Flint" w:date="2026-03-23T10:31:00Z" w16du:dateUtc="2026-03-22T23:31:00Z">
          <w:pPr>
            <w:pStyle w:val="Text"/>
            <w:numPr>
              <w:ilvl w:val="1"/>
              <w:numId w:val="31"/>
            </w:numPr>
            <w:spacing w:before="120" w:after="120"/>
            <w:ind w:left="2007" w:hanging="360"/>
          </w:pPr>
        </w:pPrChange>
      </w:pPr>
      <w:ins w:id="219" w:author="Kassie Flint" w:date="2026-03-23T10:27:00Z" w16du:dateUtc="2026-03-22T23:27:00Z">
        <w:r>
          <w:rPr>
            <w:rFonts w:ascii="Arial" w:hAnsi="Arial" w:cs="Arial"/>
            <w:sz w:val="20"/>
            <w:szCs w:val="20"/>
          </w:rPr>
          <w:t>Race-track surrounds</w:t>
        </w:r>
      </w:ins>
    </w:p>
    <w:p w14:paraId="7243E81C" w14:textId="2DB5FDB6" w:rsidR="00A55DB9" w:rsidRDefault="00A55DB9" w:rsidP="00A55DB9">
      <w:pPr>
        <w:pStyle w:val="Text"/>
        <w:numPr>
          <w:ilvl w:val="0"/>
          <w:numId w:val="31"/>
        </w:numPr>
        <w:spacing w:before="120" w:after="120"/>
        <w:rPr>
          <w:ins w:id="220" w:author="Kassie Flint" w:date="2026-03-23T10:27:00Z" w16du:dateUtc="2026-03-22T23:27:00Z"/>
          <w:rFonts w:ascii="Arial" w:hAnsi="Arial" w:cs="Arial"/>
          <w:sz w:val="20"/>
          <w:szCs w:val="20"/>
        </w:rPr>
      </w:pPr>
      <w:ins w:id="221" w:author="Kassie Flint" w:date="2026-03-23T10:27:00Z" w16du:dateUtc="2026-03-22T23:27:00Z">
        <w:r>
          <w:rPr>
            <w:rFonts w:ascii="Arial" w:hAnsi="Arial" w:cs="Arial"/>
            <w:sz w:val="20"/>
            <w:szCs w:val="20"/>
          </w:rPr>
          <w:t>Race day includes</w:t>
        </w:r>
      </w:ins>
    </w:p>
    <w:p w14:paraId="0B02DED0" w14:textId="236F2C29" w:rsidR="00A55DB9" w:rsidRDefault="00A55DB9">
      <w:pPr>
        <w:pStyle w:val="Text"/>
        <w:numPr>
          <w:ilvl w:val="1"/>
          <w:numId w:val="31"/>
        </w:numPr>
        <w:spacing w:before="120" w:after="0"/>
        <w:rPr>
          <w:ins w:id="222" w:author="Kassie Flint" w:date="2026-03-23T10:27:00Z" w16du:dateUtc="2026-03-22T23:27:00Z"/>
          <w:rFonts w:ascii="Arial" w:hAnsi="Arial" w:cs="Arial"/>
          <w:sz w:val="20"/>
          <w:szCs w:val="20"/>
        </w:rPr>
        <w:pPrChange w:id="223" w:author="Kassie Flint" w:date="2026-03-23T10:31:00Z" w16du:dateUtc="2026-03-22T23:31:00Z">
          <w:pPr>
            <w:pStyle w:val="Text"/>
            <w:numPr>
              <w:ilvl w:val="1"/>
              <w:numId w:val="31"/>
            </w:numPr>
            <w:spacing w:before="120" w:after="120"/>
            <w:ind w:left="2007" w:hanging="360"/>
          </w:pPr>
        </w:pPrChange>
      </w:pPr>
      <w:ins w:id="224" w:author="Kassie Flint" w:date="2026-03-23T10:27:00Z" w16du:dateUtc="2026-03-22T23:27:00Z">
        <w:r>
          <w:rPr>
            <w:rFonts w:ascii="Arial" w:hAnsi="Arial" w:cs="Arial"/>
            <w:sz w:val="20"/>
            <w:szCs w:val="20"/>
          </w:rPr>
          <w:t>Offices</w:t>
        </w:r>
      </w:ins>
    </w:p>
    <w:p w14:paraId="1DB04F8C" w14:textId="5E1F2AF9" w:rsidR="00A55DB9" w:rsidRDefault="00A55DB9">
      <w:pPr>
        <w:pStyle w:val="Text"/>
        <w:numPr>
          <w:ilvl w:val="1"/>
          <w:numId w:val="31"/>
        </w:numPr>
        <w:spacing w:before="120" w:after="0"/>
        <w:rPr>
          <w:ins w:id="225" w:author="Kassie Flint" w:date="2026-03-23T10:27:00Z" w16du:dateUtc="2026-03-22T23:27:00Z"/>
          <w:rFonts w:ascii="Arial" w:hAnsi="Arial" w:cs="Arial"/>
          <w:sz w:val="20"/>
          <w:szCs w:val="20"/>
        </w:rPr>
        <w:pPrChange w:id="226" w:author="Kassie Flint" w:date="2026-03-23T10:31:00Z" w16du:dateUtc="2026-03-22T23:31:00Z">
          <w:pPr>
            <w:pStyle w:val="Text"/>
            <w:numPr>
              <w:ilvl w:val="1"/>
              <w:numId w:val="31"/>
            </w:numPr>
            <w:spacing w:before="120" w:after="120"/>
            <w:ind w:left="2007" w:hanging="360"/>
          </w:pPr>
        </w:pPrChange>
      </w:pPr>
      <w:ins w:id="227" w:author="Kassie Flint" w:date="2026-03-23T10:27:00Z" w16du:dateUtc="2026-03-22T23:27:00Z">
        <w:r>
          <w:rPr>
            <w:rFonts w:ascii="Arial" w:hAnsi="Arial" w:cs="Arial"/>
            <w:sz w:val="20"/>
            <w:szCs w:val="20"/>
          </w:rPr>
          <w:t>Change rooms</w:t>
        </w:r>
      </w:ins>
    </w:p>
    <w:p w14:paraId="654E50D2" w14:textId="10A60FE4" w:rsidR="00A55DB9" w:rsidRDefault="00A55DB9">
      <w:pPr>
        <w:pStyle w:val="Text"/>
        <w:numPr>
          <w:ilvl w:val="1"/>
          <w:numId w:val="31"/>
        </w:numPr>
        <w:spacing w:before="120" w:after="0"/>
        <w:rPr>
          <w:ins w:id="228" w:author="Kassie Flint" w:date="2026-03-23T10:27:00Z" w16du:dateUtc="2026-03-22T23:27:00Z"/>
          <w:rFonts w:ascii="Arial" w:hAnsi="Arial" w:cs="Arial"/>
          <w:sz w:val="20"/>
          <w:szCs w:val="20"/>
        </w:rPr>
        <w:pPrChange w:id="229" w:author="Kassie Flint" w:date="2026-03-23T10:31:00Z" w16du:dateUtc="2026-03-22T23:31:00Z">
          <w:pPr>
            <w:pStyle w:val="Text"/>
            <w:numPr>
              <w:ilvl w:val="1"/>
              <w:numId w:val="31"/>
            </w:numPr>
            <w:spacing w:before="120" w:after="120"/>
            <w:ind w:left="2007" w:hanging="360"/>
          </w:pPr>
        </w:pPrChange>
      </w:pPr>
      <w:ins w:id="230" w:author="Kassie Flint" w:date="2026-03-23T10:27:00Z" w16du:dateUtc="2026-03-22T23:27:00Z">
        <w:r>
          <w:rPr>
            <w:rFonts w:ascii="Arial" w:hAnsi="Arial" w:cs="Arial"/>
            <w:sz w:val="20"/>
            <w:szCs w:val="20"/>
          </w:rPr>
          <w:lastRenderedPageBreak/>
          <w:t>Vet rooms</w:t>
        </w:r>
      </w:ins>
    </w:p>
    <w:p w14:paraId="157F435A" w14:textId="42A3D795" w:rsidR="00A55DB9" w:rsidRDefault="00A55DB9">
      <w:pPr>
        <w:pStyle w:val="Text"/>
        <w:numPr>
          <w:ilvl w:val="1"/>
          <w:numId w:val="31"/>
        </w:numPr>
        <w:spacing w:before="120" w:after="0"/>
        <w:rPr>
          <w:ins w:id="231" w:author="Kassie Flint" w:date="2026-03-23T10:27:00Z" w16du:dateUtc="2026-03-22T23:27:00Z"/>
          <w:rFonts w:ascii="Arial" w:hAnsi="Arial" w:cs="Arial"/>
          <w:sz w:val="20"/>
          <w:szCs w:val="20"/>
        </w:rPr>
        <w:pPrChange w:id="232" w:author="Kassie Flint" w:date="2026-03-23T10:31:00Z" w16du:dateUtc="2026-03-22T23:31:00Z">
          <w:pPr>
            <w:pStyle w:val="Text"/>
            <w:numPr>
              <w:ilvl w:val="1"/>
              <w:numId w:val="31"/>
            </w:numPr>
            <w:spacing w:before="120" w:after="120"/>
            <w:ind w:left="2007" w:hanging="360"/>
          </w:pPr>
        </w:pPrChange>
      </w:pPr>
      <w:ins w:id="233" w:author="Kassie Flint" w:date="2026-03-23T10:27:00Z" w16du:dateUtc="2026-03-22T23:27:00Z">
        <w:r>
          <w:rPr>
            <w:rFonts w:ascii="Arial" w:hAnsi="Arial" w:cs="Arial"/>
            <w:sz w:val="20"/>
            <w:szCs w:val="20"/>
          </w:rPr>
          <w:t>Toilets in admin and stables</w:t>
        </w:r>
      </w:ins>
    </w:p>
    <w:p w14:paraId="4277476D" w14:textId="5689FE65" w:rsidR="00A55DB9" w:rsidRDefault="00A55DB9">
      <w:pPr>
        <w:pStyle w:val="Text"/>
        <w:numPr>
          <w:ilvl w:val="1"/>
          <w:numId w:val="31"/>
        </w:numPr>
        <w:spacing w:before="120" w:after="0"/>
        <w:rPr>
          <w:ins w:id="234" w:author="Kassie Flint" w:date="2026-03-23T10:28:00Z" w16du:dateUtc="2026-03-22T23:28:00Z"/>
          <w:rFonts w:ascii="Arial" w:hAnsi="Arial" w:cs="Arial"/>
          <w:sz w:val="20"/>
          <w:szCs w:val="20"/>
        </w:rPr>
        <w:pPrChange w:id="235" w:author="Kassie Flint" w:date="2026-03-23T10:31:00Z" w16du:dateUtc="2026-03-22T23:31:00Z">
          <w:pPr>
            <w:pStyle w:val="Text"/>
            <w:numPr>
              <w:ilvl w:val="1"/>
              <w:numId w:val="31"/>
            </w:numPr>
            <w:spacing w:before="120" w:after="120"/>
            <w:ind w:left="2007" w:hanging="360"/>
          </w:pPr>
        </w:pPrChange>
      </w:pPr>
      <w:ins w:id="236" w:author="Kassie Flint" w:date="2026-03-23T10:27:00Z" w16du:dateUtc="2026-03-22T23:27:00Z">
        <w:r>
          <w:rPr>
            <w:rFonts w:ascii="Arial" w:hAnsi="Arial" w:cs="Arial"/>
            <w:sz w:val="20"/>
            <w:szCs w:val="20"/>
          </w:rPr>
          <w:t>Rubbish bin removal/clear</w:t>
        </w:r>
        <w:del w:id="237" w:author="Madeleine Stylianou" w:date="2026-03-23T11:15:00Z" w16du:dateUtc="2026-03-23T00:15:00Z">
          <w:r w:rsidDel="00E04E9E">
            <w:rPr>
              <w:rFonts w:ascii="Arial" w:hAnsi="Arial" w:cs="Arial"/>
              <w:sz w:val="20"/>
              <w:szCs w:val="20"/>
            </w:rPr>
            <w:delText>n</w:delText>
          </w:r>
        </w:del>
        <w:r>
          <w:rPr>
            <w:rFonts w:ascii="Arial" w:hAnsi="Arial" w:cs="Arial"/>
            <w:sz w:val="20"/>
            <w:szCs w:val="20"/>
          </w:rPr>
          <w:t>ing</w:t>
        </w:r>
      </w:ins>
    </w:p>
    <w:p w14:paraId="1EC45FAE" w14:textId="28D42778" w:rsidR="00A55DB9" w:rsidRPr="00916F2A" w:rsidDel="00FC0889" w:rsidRDefault="00A55DB9">
      <w:pPr>
        <w:pStyle w:val="Text"/>
        <w:spacing w:before="120" w:after="120"/>
        <w:ind w:left="500"/>
        <w:rPr>
          <w:ins w:id="238" w:author="Kassie Flint" w:date="2026-03-23T10:26:00Z" w16du:dateUtc="2026-03-22T23:26:00Z"/>
          <w:del w:id="239" w:author="Madeleine Stylianou" w:date="2026-03-26T11:16:00Z" w16du:dateUtc="2026-03-26T00:16:00Z"/>
          <w:rFonts w:eastAsia="Arial" w:cs="Arial"/>
          <w:rPrChange w:id="240" w:author="Kassie Flint" w:date="2026-03-23T10:22:00Z" w16du:dateUtc="2026-03-22T23:22:00Z">
            <w:rPr>
              <w:ins w:id="241" w:author="Kassie Flint" w:date="2026-03-23T10:26:00Z" w16du:dateUtc="2026-03-22T23:26:00Z"/>
              <w:del w:id="242" w:author="Madeleine Stylianou" w:date="2026-03-26T11:16:00Z" w16du:dateUtc="2026-03-26T00:16:00Z"/>
              <w:rFonts w:eastAsia="Arial" w:cs="Arial"/>
              <w:color w:val="000000" w:themeColor="text1"/>
              <w:lang w:val="en-GB"/>
            </w:rPr>
          </w:rPrChange>
        </w:rPr>
        <w:pPrChange w:id="243" w:author="Kassie Flint" w:date="2026-03-23T10:32:00Z" w16du:dateUtc="2026-03-22T23:32:00Z">
          <w:pPr>
            <w:ind w:left="500"/>
          </w:pPr>
        </w:pPrChange>
      </w:pPr>
      <w:ins w:id="244" w:author="Kassie Flint" w:date="2026-03-23T10:28:00Z" w16du:dateUtc="2026-03-22T23:28:00Z">
        <w:r>
          <w:rPr>
            <w:rFonts w:ascii="Arial" w:hAnsi="Arial" w:cs="Arial"/>
            <w:sz w:val="20"/>
            <w:szCs w:val="20"/>
          </w:rPr>
          <w:t>Cleaning duties must be undertaken on site to ensure the office venue and surrounds stay in a clean and sanitary state for staff.</w:t>
        </w:r>
      </w:ins>
    </w:p>
    <w:p w14:paraId="1AEA0089" w14:textId="7A691612" w:rsidR="35D824C2" w:rsidRDefault="35D824C2">
      <w:pPr>
        <w:pStyle w:val="Text"/>
        <w:spacing w:before="120" w:after="120"/>
        <w:ind w:left="500"/>
        <w:rPr>
          <w:ins w:id="245" w:author="Madeleine Stylianou" w:date="2026-03-23T11:28:00Z" w16du:dateUtc="2026-03-23T00:28:00Z"/>
          <w:rFonts w:eastAsia="Arial"/>
        </w:rPr>
        <w:pPrChange w:id="246" w:author="Madeleine Stylianou" w:date="2026-03-26T11:16:00Z" w16du:dateUtc="2026-03-26T00:16:00Z">
          <w:pPr>
            <w:ind w:left="500"/>
          </w:pPr>
        </w:pPrChange>
      </w:pPr>
      <w:commentRangeStart w:id="247"/>
      <w:commentRangeStart w:id="248"/>
      <w:del w:id="249" w:author="Madeleine Stylianou" w:date="2026-03-26T11:16:00Z" w16du:dateUtc="2026-03-26T00:16:00Z">
        <w:r w:rsidRPr="00B575C8" w:rsidDel="00FC0889">
          <w:rPr>
            <w:rFonts w:eastAsia="Arial"/>
            <w:rPrChange w:id="250" w:author="Madeleine Stylianou" w:date="2026-03-23T11:28:00Z" w16du:dateUtc="2026-03-23T00:28:00Z">
              <w:rPr>
                <w:rFonts w:eastAsia="Arial" w:cs="Arial"/>
                <w:color w:val="000000" w:themeColor="text1"/>
              </w:rPr>
            </w:rPrChange>
          </w:rPr>
          <w:delText>A key consideration of this contract will be the ability to flex our cleanin</w:delText>
        </w:r>
        <w:r w:rsidR="000D2BA3" w:rsidRPr="00B575C8" w:rsidDel="00FC0889">
          <w:rPr>
            <w:rFonts w:eastAsia="Arial"/>
            <w:rPrChange w:id="251" w:author="Madeleine Stylianou" w:date="2026-03-23T11:28:00Z" w16du:dateUtc="2026-03-23T00:28:00Z">
              <w:rPr>
                <w:rFonts w:eastAsia="Arial" w:cs="Arial"/>
                <w:color w:val="000000" w:themeColor="text1"/>
              </w:rPr>
            </w:rPrChange>
          </w:rPr>
          <w:delText xml:space="preserve">g </w:delText>
        </w:r>
        <w:r w:rsidRPr="00B575C8" w:rsidDel="00FC0889">
          <w:rPr>
            <w:rFonts w:eastAsia="Arial"/>
            <w:rPrChange w:id="252" w:author="Madeleine Stylianou" w:date="2026-03-23T11:28:00Z" w16du:dateUtc="2026-03-23T00:28:00Z">
              <w:rPr>
                <w:rFonts w:eastAsia="Arial" w:cs="Arial"/>
                <w:color w:val="000000" w:themeColor="text1"/>
              </w:rPr>
            </w:rPrChange>
          </w:rPr>
          <w:delText>services and change the frequency and services required based on the office attendance.</w:delText>
        </w:r>
        <w:commentRangeEnd w:id="247"/>
        <w:r w:rsidR="000C45AB" w:rsidDel="00FC0889">
          <w:rPr>
            <w:rStyle w:val="CommentReference"/>
            <w:rFonts w:eastAsia="Arial"/>
            <w:sz w:val="24"/>
            <w:szCs w:val="24"/>
          </w:rPr>
          <w:commentReference w:id="247"/>
        </w:r>
        <w:commentRangeEnd w:id="248"/>
        <w:r w:rsidR="00DE580E" w:rsidDel="00FC0889">
          <w:rPr>
            <w:rStyle w:val="CommentReference"/>
            <w:rFonts w:eastAsia="Arial"/>
            <w:sz w:val="24"/>
            <w:szCs w:val="24"/>
          </w:rPr>
          <w:commentReference w:id="248"/>
        </w:r>
      </w:del>
    </w:p>
    <w:p w14:paraId="5E443E4F" w14:textId="30AFDBE9" w:rsidR="00136DAB" w:rsidRPr="005329AE" w:rsidRDefault="00B575C8" w:rsidP="000D2BA3">
      <w:pPr>
        <w:ind w:left="500"/>
        <w:rPr>
          <w:ins w:id="253" w:author="Madeleine Stylianou" w:date="2026-03-23T11:30:00Z" w16du:dateUtc="2026-03-23T00:30:00Z"/>
          <w:rFonts w:eastAsia="Arial" w:cs="Arial"/>
          <w:lang w:val="en-GB"/>
          <w:rPrChange w:id="254" w:author="Madeleine Stylianou" w:date="2026-03-26T12:24:00Z" w16du:dateUtc="2026-03-26T01:24:00Z">
            <w:rPr>
              <w:ins w:id="255" w:author="Madeleine Stylianou" w:date="2026-03-23T11:30:00Z" w16du:dateUtc="2026-03-23T00:30:00Z"/>
              <w:rFonts w:eastAsia="Arial" w:cs="Arial"/>
              <w:color w:val="EE0000"/>
              <w:lang w:val="en-GB"/>
            </w:rPr>
          </w:rPrChange>
        </w:rPr>
      </w:pPr>
      <w:ins w:id="256" w:author="Madeleine Stylianou" w:date="2026-03-23T11:29:00Z" w16du:dateUtc="2026-03-23T00:29:00Z">
        <w:r w:rsidRPr="005329AE">
          <w:rPr>
            <w:rFonts w:eastAsia="Arial" w:cs="Arial"/>
            <w:lang w:val="en-GB"/>
            <w:rPrChange w:id="257" w:author="Madeleine Stylianou" w:date="2026-03-26T12:24:00Z" w16du:dateUtc="2026-03-26T01:24:00Z">
              <w:rPr>
                <w:rFonts w:eastAsia="Arial" w:cs="Arial"/>
                <w:color w:val="EE0000"/>
                <w:lang w:val="en-GB"/>
              </w:rPr>
            </w:rPrChange>
          </w:rPr>
          <w:t>A key consideration of this contract is the quality of cleaning services provided</w:t>
        </w:r>
      </w:ins>
      <w:ins w:id="258" w:author="Madeleine Stylianou" w:date="2026-03-23T11:30:00Z" w16du:dateUtc="2026-03-23T00:30:00Z">
        <w:r w:rsidR="00B62566" w:rsidRPr="005329AE">
          <w:rPr>
            <w:rFonts w:eastAsia="Arial" w:cs="Arial"/>
            <w:lang w:val="en-GB"/>
            <w:rPrChange w:id="259" w:author="Madeleine Stylianou" w:date="2026-03-26T12:24:00Z" w16du:dateUtc="2026-03-26T01:24:00Z">
              <w:rPr>
                <w:rFonts w:eastAsia="Arial" w:cs="Arial"/>
                <w:color w:val="EE0000"/>
                <w:lang w:val="en-GB"/>
              </w:rPr>
            </w:rPrChange>
          </w:rPr>
          <w:t>. Quality checks will be completed by the senior management team at Melton Entertainment Park</w:t>
        </w:r>
      </w:ins>
      <w:ins w:id="260" w:author="Madeleine Stylianou" w:date="2026-03-23T15:24:00Z" w16du:dateUtc="2026-03-23T04:24:00Z">
        <w:r w:rsidR="0070711A" w:rsidRPr="005329AE">
          <w:rPr>
            <w:rFonts w:eastAsia="Arial" w:cs="Arial"/>
            <w:lang w:val="en-GB"/>
            <w:rPrChange w:id="261" w:author="Madeleine Stylianou" w:date="2026-03-26T12:24:00Z" w16du:dateUtc="2026-03-26T01:24:00Z">
              <w:rPr>
                <w:rFonts w:eastAsia="Arial" w:cs="Arial"/>
                <w:color w:val="EE0000"/>
                <w:lang w:val="en-GB"/>
              </w:rPr>
            </w:rPrChange>
          </w:rPr>
          <w:t xml:space="preserve">. </w:t>
        </w:r>
      </w:ins>
      <w:ins w:id="262" w:author="Madeleine Stylianou" w:date="2026-03-23T15:26:00Z" w16du:dateUtc="2026-03-23T04:26:00Z">
        <w:r w:rsidR="00041F78" w:rsidRPr="005329AE">
          <w:rPr>
            <w:rFonts w:eastAsia="Arial" w:cs="Arial"/>
            <w:lang w:val="en-GB"/>
            <w:rPrChange w:id="263" w:author="Madeleine Stylianou" w:date="2026-03-26T12:24:00Z" w16du:dateUtc="2026-03-26T01:24:00Z">
              <w:rPr>
                <w:rFonts w:eastAsia="Arial" w:cs="Arial"/>
                <w:color w:val="EE0000"/>
                <w:lang w:val="en-GB"/>
              </w:rPr>
            </w:rPrChange>
          </w:rPr>
          <w:t>Secur</w:t>
        </w:r>
      </w:ins>
      <w:ins w:id="264" w:author="Madeleine Stylianou" w:date="2026-03-23T15:27:00Z" w16du:dateUtc="2026-03-23T04:27:00Z">
        <w:r w:rsidR="00041F78" w:rsidRPr="005329AE">
          <w:rPr>
            <w:rFonts w:eastAsia="Arial" w:cs="Arial"/>
            <w:lang w:val="en-GB"/>
            <w:rPrChange w:id="265" w:author="Madeleine Stylianou" w:date="2026-03-26T12:24:00Z" w16du:dateUtc="2026-03-26T01:24:00Z">
              <w:rPr>
                <w:rFonts w:eastAsia="Arial" w:cs="Arial"/>
                <w:color w:val="EE0000"/>
                <w:lang w:val="en-GB"/>
              </w:rPr>
            </w:rPrChange>
          </w:rPr>
          <w:t xml:space="preserve">ity protocols, OH&amp;S and incident reporting form part of the quality requirements. </w:t>
        </w:r>
      </w:ins>
    </w:p>
    <w:p w14:paraId="22C9C49A" w14:textId="65FAC022" w:rsidR="00B575C8" w:rsidRPr="005329AE" w:rsidDel="00B34135" w:rsidRDefault="00B575C8" w:rsidP="000D2BA3">
      <w:pPr>
        <w:ind w:left="500"/>
        <w:rPr>
          <w:del w:id="266" w:author="Madeleine Stylianou" w:date="2026-03-23T15:26:00Z" w16du:dateUtc="2026-03-23T04:26:00Z"/>
          <w:rFonts w:eastAsia="Arial" w:cs="Arial"/>
          <w:lang w:val="en-GB"/>
          <w:rPrChange w:id="267" w:author="Madeleine Stylianou" w:date="2026-03-26T12:24:00Z" w16du:dateUtc="2026-03-26T01:24:00Z">
            <w:rPr>
              <w:del w:id="268" w:author="Madeleine Stylianou" w:date="2026-03-23T15:26:00Z" w16du:dateUtc="2026-03-23T04:26:00Z"/>
              <w:rFonts w:eastAsia="Arial" w:cs="Arial"/>
              <w:color w:val="000000" w:themeColor="text1"/>
              <w:lang w:val="en-GB"/>
            </w:rPr>
          </w:rPrChange>
        </w:rPr>
      </w:pPr>
    </w:p>
    <w:p w14:paraId="18C9374F" w14:textId="78AE7108" w:rsidR="00887E05" w:rsidRPr="005329AE" w:rsidDel="00FB7B55" w:rsidRDefault="00887E05" w:rsidP="000D2BA3">
      <w:pPr>
        <w:ind w:left="500"/>
        <w:rPr>
          <w:del w:id="269" w:author="Madeleine Stylianou" w:date="2026-03-23T15:25:00Z" w16du:dateUtc="2026-03-23T04:25:00Z"/>
          <w:rFonts w:eastAsia="Arial" w:cs="Arial"/>
          <w:lang w:val="en-GB"/>
          <w:rPrChange w:id="270" w:author="Madeleine Stylianou" w:date="2026-03-26T12:24:00Z" w16du:dateUtc="2026-03-26T01:24:00Z">
            <w:rPr>
              <w:del w:id="271" w:author="Madeleine Stylianou" w:date="2026-03-23T15:25:00Z" w16du:dateUtc="2026-03-23T04:25:00Z"/>
              <w:rFonts w:eastAsia="Arial" w:cs="Arial"/>
              <w:color w:val="000000" w:themeColor="text1"/>
              <w:lang w:val="en-GB"/>
            </w:rPr>
          </w:rPrChange>
        </w:rPr>
      </w:pPr>
      <w:r w:rsidRPr="005329AE">
        <w:rPr>
          <w:rFonts w:eastAsia="Arial" w:cs="Arial"/>
          <w:lang w:val="en-GB"/>
          <w:rPrChange w:id="272" w:author="Madeleine Stylianou" w:date="2026-03-26T12:24:00Z" w16du:dateUtc="2026-03-26T01:24:00Z">
            <w:rPr>
              <w:rFonts w:eastAsia="Arial" w:cs="Arial"/>
              <w:color w:val="000000" w:themeColor="text1"/>
              <w:lang w:val="en-GB"/>
            </w:rPr>
          </w:rPrChange>
        </w:rPr>
        <w:t xml:space="preserve">All equipment required </w:t>
      </w:r>
      <w:del w:id="273" w:author="Madeleine Stylianou" w:date="2026-03-24T09:02:00Z" w16du:dateUtc="2026-03-23T22:02:00Z">
        <w:r w:rsidRPr="005329AE" w:rsidDel="007C5E89">
          <w:rPr>
            <w:rFonts w:eastAsia="Arial" w:cs="Arial"/>
            <w:lang w:val="en-GB"/>
            <w:rPrChange w:id="274" w:author="Madeleine Stylianou" w:date="2026-03-26T12:24:00Z" w16du:dateUtc="2026-03-26T01:24:00Z">
              <w:rPr>
                <w:rFonts w:eastAsia="Arial" w:cs="Arial"/>
                <w:color w:val="000000" w:themeColor="text1"/>
                <w:lang w:val="en-GB"/>
              </w:rPr>
            </w:rPrChange>
          </w:rPr>
          <w:delText>by the supplier to</w:delText>
        </w:r>
      </w:del>
      <w:ins w:id="275" w:author="Madeleine Stylianou" w:date="2026-03-24T09:02:00Z" w16du:dateUtc="2026-03-23T22:02:00Z">
        <w:r w:rsidR="007C5E89" w:rsidRPr="005329AE">
          <w:rPr>
            <w:rFonts w:eastAsia="Arial" w:cs="Arial"/>
            <w:lang w:val="en-GB"/>
            <w:rPrChange w:id="276" w:author="Madeleine Stylianou" w:date="2026-03-26T12:24:00Z" w16du:dateUtc="2026-03-26T01:24:00Z">
              <w:rPr>
                <w:rFonts w:eastAsia="Arial" w:cs="Arial"/>
                <w:color w:val="000000" w:themeColor="text1"/>
                <w:lang w:val="en-GB"/>
              </w:rPr>
            </w:rPrChange>
          </w:rPr>
          <w:t xml:space="preserve">to complete </w:t>
        </w:r>
      </w:ins>
      <w:del w:id="277" w:author="Madeleine Stylianou" w:date="2026-03-24T09:02:00Z" w16du:dateUtc="2026-03-23T22:02:00Z">
        <w:r w:rsidRPr="005329AE" w:rsidDel="007C5E89">
          <w:rPr>
            <w:rFonts w:eastAsia="Arial" w:cs="Arial"/>
            <w:lang w:val="en-GB"/>
            <w:rPrChange w:id="278" w:author="Madeleine Stylianou" w:date="2026-03-26T12:24:00Z" w16du:dateUtc="2026-03-26T01:24:00Z">
              <w:rPr>
                <w:rFonts w:eastAsia="Arial" w:cs="Arial"/>
                <w:color w:val="000000" w:themeColor="text1"/>
                <w:lang w:val="en-GB"/>
              </w:rPr>
            </w:rPrChange>
          </w:rPr>
          <w:delText xml:space="preserve"> provide </w:delText>
        </w:r>
      </w:del>
      <w:r w:rsidRPr="005329AE">
        <w:rPr>
          <w:rFonts w:eastAsia="Arial" w:cs="Arial"/>
          <w:lang w:val="en-GB"/>
          <w:rPrChange w:id="279" w:author="Madeleine Stylianou" w:date="2026-03-26T12:24:00Z" w16du:dateUtc="2026-03-26T01:24:00Z">
            <w:rPr>
              <w:rFonts w:eastAsia="Arial" w:cs="Arial"/>
              <w:color w:val="000000" w:themeColor="text1"/>
              <w:lang w:val="en-GB"/>
            </w:rPr>
          </w:rPrChange>
        </w:rPr>
        <w:t>cleaning services must be provided by the supplier.</w:t>
      </w:r>
      <w:ins w:id="280" w:author="Madeleine Stylianou" w:date="2026-03-23T15:25:00Z" w16du:dateUtc="2026-03-23T04:25:00Z">
        <w:r w:rsidR="00FB7B55" w:rsidRPr="005329AE">
          <w:rPr>
            <w:rFonts w:eastAsia="Arial" w:cs="Arial"/>
            <w:lang w:val="en-GB"/>
            <w:rPrChange w:id="281" w:author="Madeleine Stylianou" w:date="2026-03-26T12:24:00Z" w16du:dateUtc="2026-03-26T01:24:00Z">
              <w:rPr>
                <w:rFonts w:eastAsia="Arial" w:cs="Arial"/>
                <w:color w:val="EE0000"/>
                <w:lang w:val="en-GB"/>
              </w:rPr>
            </w:rPrChange>
          </w:rPr>
          <w:t xml:space="preserve"> This is </w:t>
        </w:r>
      </w:ins>
    </w:p>
    <w:p w14:paraId="52289E1C" w14:textId="3F5785F3" w:rsidR="00DE580E" w:rsidRPr="005329AE" w:rsidRDefault="13F6B498" w:rsidP="00DE580E">
      <w:pPr>
        <w:ind w:left="500"/>
        <w:rPr>
          <w:ins w:id="282" w:author="Madeleine Stylianou" w:date="2026-03-23T15:27:00Z" w16du:dateUtc="2026-03-23T04:27:00Z"/>
          <w:rFonts w:eastAsia="Arial" w:cs="Arial"/>
          <w:lang w:val="en-GB"/>
          <w:rPrChange w:id="283" w:author="Madeleine Stylianou" w:date="2026-03-26T12:24:00Z" w16du:dateUtc="2026-03-26T01:24:00Z">
            <w:rPr>
              <w:ins w:id="284" w:author="Madeleine Stylianou" w:date="2026-03-23T15:27:00Z" w16du:dateUtc="2026-03-23T04:27:00Z"/>
              <w:rFonts w:eastAsia="Arial" w:cs="Arial"/>
              <w:color w:val="EE0000"/>
              <w:lang w:val="en-GB"/>
            </w:rPr>
          </w:rPrChange>
        </w:rPr>
      </w:pPr>
      <w:del w:id="285" w:author="Madeleine Stylianou" w:date="2026-03-23T15:25:00Z" w16du:dateUtc="2026-03-23T04:25:00Z">
        <w:r w:rsidRPr="005329AE" w:rsidDel="00FB7B55">
          <w:rPr>
            <w:rFonts w:eastAsia="Arial" w:cs="Arial"/>
            <w:lang w:val="en-GB"/>
            <w:rPrChange w:id="286" w:author="Madeleine Stylianou" w:date="2026-03-26T12:24:00Z" w16du:dateUtc="2026-03-26T01:24:00Z">
              <w:rPr>
                <w:rFonts w:eastAsia="Arial" w:cs="Arial"/>
                <w:color w:val="000000" w:themeColor="text1"/>
                <w:lang w:val="en-GB"/>
              </w:rPr>
            </w:rPrChange>
          </w:rPr>
          <w:delText xml:space="preserve">    </w:delText>
        </w:r>
      </w:del>
      <w:ins w:id="287" w:author="Madeleine Stylianou" w:date="2026-03-23T11:13:00Z" w16du:dateUtc="2026-03-23T00:13:00Z">
        <w:r w:rsidR="00230A6C" w:rsidRPr="005329AE">
          <w:rPr>
            <w:rFonts w:eastAsia="Arial" w:cs="Arial"/>
            <w:lang w:val="en-GB"/>
            <w:rPrChange w:id="288" w:author="Madeleine Stylianou" w:date="2026-03-26T12:24:00Z" w16du:dateUtc="2026-03-26T01:24:00Z">
              <w:rPr>
                <w:rFonts w:eastAsia="Arial" w:cs="Arial"/>
                <w:color w:val="000000" w:themeColor="text1"/>
                <w:lang w:val="en-GB"/>
              </w:rPr>
            </w:rPrChange>
          </w:rPr>
          <w:t>including mops, b</w:t>
        </w:r>
        <w:r w:rsidR="005B6B55" w:rsidRPr="005329AE">
          <w:rPr>
            <w:rFonts w:eastAsia="Arial" w:cs="Arial"/>
            <w:lang w:val="en-GB"/>
            <w:rPrChange w:id="289" w:author="Madeleine Stylianou" w:date="2026-03-26T12:24:00Z" w16du:dateUtc="2026-03-26T01:24:00Z">
              <w:rPr>
                <w:rFonts w:eastAsia="Arial" w:cs="Arial"/>
                <w:color w:val="000000" w:themeColor="text1"/>
                <w:lang w:val="en-GB"/>
              </w:rPr>
            </w:rPrChange>
          </w:rPr>
          <w:t>uckets, vacuums, dusters, hoses, brooms, cloths, spray bottles, large equipment for external concrete cleaning, high pressure clean</w:t>
        </w:r>
      </w:ins>
      <w:ins w:id="290" w:author="Madeleine Stylianou" w:date="2026-03-23T11:14:00Z" w16du:dateUtc="2026-03-23T00:14:00Z">
        <w:r w:rsidR="005B6B55" w:rsidRPr="005329AE">
          <w:rPr>
            <w:rFonts w:eastAsia="Arial" w:cs="Arial"/>
            <w:lang w:val="en-GB"/>
            <w:rPrChange w:id="291" w:author="Madeleine Stylianou" w:date="2026-03-26T12:24:00Z" w16du:dateUtc="2026-03-26T01:24:00Z">
              <w:rPr>
                <w:rFonts w:eastAsia="Arial" w:cs="Arial"/>
                <w:color w:val="000000" w:themeColor="text1"/>
                <w:lang w:val="en-GB"/>
              </w:rPr>
            </w:rPrChange>
          </w:rPr>
          <w:t xml:space="preserve">ing equipment and chemicals as required. </w:t>
        </w:r>
      </w:ins>
      <w:moveFromRangeStart w:id="292" w:author="Kassie Flint" w:date="2026-03-26T09:28:00Z" w:name="move225409719"/>
      <w:moveFrom w:id="293" w:author="Kassie Flint" w:date="2026-03-26T09:28:00Z" w16du:dateUtc="2026-03-25T22:28:00Z">
        <w:ins w:id="294" w:author="Madeleine Stylianou" w:date="2026-03-23T11:16:00Z" w16du:dateUtc="2026-03-23T00:16:00Z">
          <w:r w:rsidR="00EF4501" w:rsidRPr="005329AE" w:rsidDel="00434FDF">
            <w:rPr>
              <w:rFonts w:eastAsia="Arial" w:cs="Arial"/>
              <w:highlight w:val="yellow"/>
              <w:lang w:val="en-GB"/>
              <w:rPrChange w:id="295" w:author="Madeleine Stylianou" w:date="2026-03-26T12:24:00Z" w16du:dateUtc="2026-03-26T01:24:00Z">
                <w:rPr>
                  <w:rFonts w:eastAsia="Arial" w:cs="Arial"/>
                  <w:color w:val="EE0000"/>
                  <w:lang w:val="en-GB"/>
                </w:rPr>
              </w:rPrChange>
            </w:rPr>
            <w:t>Steam cleaning and external high-pressure cleaning will be contracted to the supplier separately.</w:t>
          </w:r>
          <w:r w:rsidR="00EF4501" w:rsidRPr="005329AE" w:rsidDel="00434FDF">
            <w:rPr>
              <w:rFonts w:eastAsia="Arial" w:cs="Arial"/>
              <w:lang w:val="en-GB"/>
              <w:rPrChange w:id="296" w:author="Madeleine Stylianou" w:date="2026-03-26T12:24:00Z" w16du:dateUtc="2026-03-26T01:24:00Z">
                <w:rPr>
                  <w:rFonts w:eastAsia="Arial" w:cs="Arial"/>
                  <w:color w:val="EE0000"/>
                  <w:lang w:val="en-GB"/>
                </w:rPr>
              </w:rPrChange>
            </w:rPr>
            <w:t xml:space="preserve"> </w:t>
          </w:r>
        </w:ins>
      </w:moveFrom>
      <w:moveFromRangeEnd w:id="292"/>
      <w:del w:id="297" w:author="Kassie Flint" w:date="2026-03-23T10:32:00Z" w16du:dateUtc="2026-03-22T23:32:00Z">
        <w:r w:rsidR="35D824C2" w:rsidRPr="005329AE" w:rsidDel="00AC321B">
          <w:rPr>
            <w:rFonts w:eastAsia="Arial" w:cs="Arial"/>
            <w:highlight w:val="cyan"/>
            <w:lang w:val="en-GB"/>
            <w:rPrChange w:id="298" w:author="Madeleine Stylianou" w:date="2026-03-26T12:24:00Z" w16du:dateUtc="2026-03-26T01:24:00Z">
              <w:rPr>
                <w:rFonts w:eastAsia="Arial" w:cs="Arial"/>
                <w:color w:val="000000" w:themeColor="text1"/>
                <w:highlight w:val="cyan"/>
                <w:lang w:val="en-GB"/>
              </w:rPr>
            </w:rPrChange>
          </w:rPr>
          <w:delText>Cleaning Services:</w:delText>
        </w:r>
        <w:r w:rsidR="00AF134A" w:rsidRPr="005329AE" w:rsidDel="00AC321B">
          <w:rPr>
            <w:rFonts w:eastAsia="Arial" w:cs="Arial"/>
            <w:highlight w:val="cyan"/>
            <w:lang w:val="en-GB"/>
            <w:rPrChange w:id="299" w:author="Madeleine Stylianou" w:date="2026-03-26T12:24:00Z" w16du:dateUtc="2026-03-26T01:24:00Z">
              <w:rPr>
                <w:rFonts w:eastAsia="Arial" w:cs="Arial"/>
                <w:color w:val="000000" w:themeColor="text1"/>
                <w:highlight w:val="cyan"/>
                <w:lang w:val="en-GB"/>
              </w:rPr>
            </w:rPrChange>
          </w:rPr>
          <w:delText xml:space="preserve"> </w:delText>
        </w:r>
      </w:del>
    </w:p>
    <w:p w14:paraId="50930571" w14:textId="2E52EF33" w:rsidR="005209B3" w:rsidRPr="005329AE" w:rsidRDefault="00940DED" w:rsidP="00DE580E">
      <w:pPr>
        <w:ind w:left="500"/>
        <w:rPr>
          <w:ins w:id="300" w:author="Madeleine Stylianou" w:date="2026-03-23T15:25:00Z" w16du:dateUtc="2026-03-23T04:25:00Z"/>
          <w:rFonts w:eastAsia="Arial" w:cs="Arial"/>
          <w:lang w:val="en-GB"/>
          <w:rPrChange w:id="301" w:author="Madeleine Stylianou" w:date="2026-03-26T12:24:00Z" w16du:dateUtc="2026-03-26T01:24:00Z">
            <w:rPr>
              <w:ins w:id="302" w:author="Madeleine Stylianou" w:date="2026-03-23T15:25:00Z" w16du:dateUtc="2026-03-23T04:25:00Z"/>
              <w:rFonts w:eastAsia="Arial" w:cs="Arial"/>
              <w:color w:val="EE0000"/>
              <w:lang w:val="en-GB"/>
            </w:rPr>
          </w:rPrChange>
        </w:rPr>
      </w:pPr>
      <w:ins w:id="303" w:author="Madeleine Stylianou" w:date="2026-03-24T09:02:00Z" w16du:dateUtc="2026-03-23T22:02:00Z">
        <w:r w:rsidRPr="005329AE">
          <w:rPr>
            <w:rFonts w:eastAsia="Arial" w:cs="Arial"/>
            <w:lang w:val="en-GB"/>
            <w:rPrChange w:id="304" w:author="Madeleine Stylianou" w:date="2026-03-26T12:24:00Z" w16du:dateUtc="2026-03-26T01:24:00Z">
              <w:rPr>
                <w:rFonts w:eastAsia="Arial" w:cs="Arial"/>
                <w:color w:val="EE0000"/>
                <w:lang w:val="en-GB"/>
              </w:rPr>
            </w:rPrChange>
          </w:rPr>
          <w:t>T</w:t>
        </w:r>
      </w:ins>
      <w:ins w:id="305" w:author="Madeleine Stylianou" w:date="2026-03-23T15:28:00Z" w16du:dateUtc="2026-03-23T04:28:00Z">
        <w:r w:rsidR="005209B3" w:rsidRPr="005329AE">
          <w:rPr>
            <w:rFonts w:eastAsia="Arial" w:cs="Arial"/>
            <w:lang w:val="en-GB"/>
            <w:rPrChange w:id="306" w:author="Madeleine Stylianou" w:date="2026-03-26T12:24:00Z" w16du:dateUtc="2026-03-26T01:24:00Z">
              <w:rPr>
                <w:rFonts w:eastAsia="Arial" w:cs="Arial"/>
                <w:color w:val="EE0000"/>
                <w:lang w:val="en-GB"/>
              </w:rPr>
            </w:rPrChange>
          </w:rPr>
          <w:t>he supplier is required to use their own staff and not subcontract to independent companies</w:t>
        </w:r>
        <w:r w:rsidR="005D02F4" w:rsidRPr="005329AE">
          <w:rPr>
            <w:rFonts w:eastAsia="Arial" w:cs="Arial"/>
            <w:lang w:val="en-GB"/>
            <w:rPrChange w:id="307" w:author="Madeleine Stylianou" w:date="2026-03-26T12:24:00Z" w16du:dateUtc="2026-03-26T01:24:00Z">
              <w:rPr>
                <w:rFonts w:eastAsia="Arial" w:cs="Arial"/>
                <w:color w:val="EE0000"/>
                <w:lang w:val="en-GB"/>
              </w:rPr>
            </w:rPrChange>
          </w:rPr>
          <w:t xml:space="preserve">. </w:t>
        </w:r>
      </w:ins>
      <w:ins w:id="308" w:author="Madeleine Stylianou" w:date="2026-04-20T11:47:00Z" w16du:dateUtc="2026-04-20T01:47:00Z">
        <w:r w:rsidR="004672D3">
          <w:rPr>
            <w:rFonts w:eastAsia="Arial" w:cs="Arial"/>
            <w:lang w:val="en-GB"/>
          </w:rPr>
          <w:t xml:space="preserve">A central point of contact </w:t>
        </w:r>
      </w:ins>
      <w:ins w:id="309" w:author="Madeleine Stylianou" w:date="2026-04-20T11:48:00Z" w16du:dateUtc="2026-04-20T01:48:00Z">
        <w:r w:rsidR="00542BCB">
          <w:rPr>
            <w:rFonts w:eastAsia="Arial" w:cs="Arial"/>
            <w:lang w:val="en-GB"/>
          </w:rPr>
          <w:t xml:space="preserve">is required by the supplier. </w:t>
        </w:r>
      </w:ins>
    </w:p>
    <w:p w14:paraId="6860A009" w14:textId="3CE256CC" w:rsidR="003A1DF0" w:rsidRPr="005329AE" w:rsidRDefault="003A1DF0">
      <w:pPr>
        <w:ind w:left="500"/>
        <w:rPr>
          <w:ins w:id="310" w:author="Kassie Flint" w:date="2026-03-26T09:28:00Z" w16du:dateUtc="2026-03-25T22:28:00Z"/>
          <w:rFonts w:eastAsia="Arial" w:cs="Arial"/>
          <w:lang w:val="en-GB"/>
          <w:rPrChange w:id="311" w:author="Madeleine Stylianou" w:date="2026-03-26T12:24:00Z" w16du:dateUtc="2026-03-26T01:24:00Z">
            <w:rPr>
              <w:ins w:id="312" w:author="Kassie Flint" w:date="2026-03-26T09:28:00Z" w16du:dateUtc="2026-03-25T22:28:00Z"/>
              <w:rFonts w:eastAsia="Arial" w:cs="Arial"/>
              <w:color w:val="EE0000"/>
              <w:lang w:val="en-GB"/>
            </w:rPr>
          </w:rPrChange>
        </w:rPr>
      </w:pPr>
      <w:ins w:id="313" w:author="Madeleine Stylianou" w:date="2026-03-23T11:26:00Z" w16du:dateUtc="2026-03-23T00:26:00Z">
        <w:r w:rsidRPr="005329AE">
          <w:rPr>
            <w:rFonts w:eastAsia="Arial" w:cs="Arial"/>
            <w:lang w:val="en-GB"/>
            <w:rPrChange w:id="314" w:author="Madeleine Stylianou" w:date="2026-03-26T12:24:00Z" w16du:dateUtc="2026-03-26T01:24:00Z">
              <w:rPr>
                <w:rFonts w:eastAsia="Arial" w:cs="Arial"/>
                <w:color w:val="EE0000"/>
                <w:lang w:val="en-GB"/>
              </w:rPr>
            </w:rPrChange>
          </w:rPr>
          <w:t>Melton Entertainment Park will provide hotel ho</w:t>
        </w:r>
      </w:ins>
      <w:ins w:id="315" w:author="Madeleine Stylianou" w:date="2026-03-23T11:27:00Z" w16du:dateUtc="2026-03-23T00:27:00Z">
        <w:r w:rsidRPr="005329AE">
          <w:rPr>
            <w:rFonts w:eastAsia="Arial" w:cs="Arial"/>
            <w:lang w:val="en-GB"/>
            <w:rPrChange w:id="316" w:author="Madeleine Stylianou" w:date="2026-03-26T12:24:00Z" w16du:dateUtc="2026-03-26T01:24:00Z">
              <w:rPr>
                <w:rFonts w:eastAsia="Arial" w:cs="Arial"/>
                <w:color w:val="EE0000"/>
                <w:lang w:val="en-GB"/>
              </w:rPr>
            </w:rPrChange>
          </w:rPr>
          <w:t>usekeeping trolleys and</w:t>
        </w:r>
        <w:r w:rsidR="008F3A25" w:rsidRPr="005329AE">
          <w:rPr>
            <w:rFonts w:eastAsia="Arial" w:cs="Arial"/>
            <w:lang w:val="en-GB"/>
            <w:rPrChange w:id="317" w:author="Madeleine Stylianou" w:date="2026-03-26T12:24:00Z" w16du:dateUtc="2026-03-26T01:24:00Z">
              <w:rPr>
                <w:rFonts w:eastAsia="Arial" w:cs="Arial"/>
                <w:color w:val="EE0000"/>
                <w:lang w:val="en-GB"/>
              </w:rPr>
            </w:rPrChange>
          </w:rPr>
          <w:t xml:space="preserve"> tea and coffee. Bathroom amenities will also be provided as per Accor requirements for hotel rooms, including linen, toilet paper, hand towels, hand soap and urinal freshener. </w:t>
        </w:r>
      </w:ins>
    </w:p>
    <w:p w14:paraId="14F4814E" w14:textId="55E6729B" w:rsidR="00434FDF" w:rsidRPr="00F46489" w:rsidRDefault="00434FDF">
      <w:pPr>
        <w:ind w:left="500"/>
        <w:rPr>
          <w:rFonts w:eastAsia="Arial" w:cs="Arial"/>
          <w:lang w:val="en-GB"/>
          <w:rPrChange w:id="318" w:author="Madeleine Stylianou" w:date="2026-04-15T12:17:00Z" w16du:dateUtc="2026-04-15T02:17:00Z">
            <w:rPr>
              <w:rFonts w:eastAsia="Arial" w:cs="Arial"/>
              <w:color w:val="000000" w:themeColor="text1"/>
              <w:highlight w:val="cyan"/>
              <w:lang w:val="en-GB"/>
            </w:rPr>
          </w:rPrChange>
        </w:rPr>
        <w:pPrChange w:id="319" w:author="Madeleine Stylianou" w:date="2026-03-23T15:25:00Z" w16du:dateUtc="2026-03-23T04:25:00Z">
          <w:pPr>
            <w:ind w:left="284"/>
          </w:pPr>
        </w:pPrChange>
      </w:pPr>
      <w:moveToRangeStart w:id="320" w:author="Kassie Flint" w:date="2026-03-26T09:28:00Z" w:name="move225409719"/>
      <w:moveTo w:id="321" w:author="Kassie Flint" w:date="2026-03-26T09:28:00Z" w16du:dateUtc="2026-03-25T22:28:00Z">
        <w:r w:rsidRPr="00F46489">
          <w:rPr>
            <w:rFonts w:eastAsia="Arial" w:cs="Arial"/>
            <w:lang w:val="en-GB"/>
            <w:rPrChange w:id="322" w:author="Madeleine Stylianou" w:date="2026-04-15T12:17:00Z" w16du:dateUtc="2026-04-15T02:17:00Z">
              <w:rPr>
                <w:rFonts w:eastAsia="Arial" w:cs="Arial"/>
                <w:color w:val="EE0000"/>
                <w:highlight w:val="yellow"/>
                <w:lang w:val="en-GB"/>
              </w:rPr>
            </w:rPrChange>
          </w:rPr>
          <w:t>Steam cleaning</w:t>
        </w:r>
      </w:moveTo>
      <w:ins w:id="323" w:author="Madeleine Stylianou" w:date="2026-04-21T11:04:00Z" w16du:dateUtc="2026-04-21T01:04:00Z">
        <w:r w:rsidR="001A74D8">
          <w:rPr>
            <w:rFonts w:eastAsia="Arial" w:cs="Arial"/>
            <w:lang w:val="en-GB"/>
          </w:rPr>
          <w:t xml:space="preserve">, </w:t>
        </w:r>
      </w:ins>
      <w:moveTo w:id="324" w:author="Kassie Flint" w:date="2026-03-26T09:28:00Z" w16du:dateUtc="2026-03-25T22:28:00Z">
        <w:del w:id="325" w:author="Madeleine Stylianou" w:date="2026-04-21T11:04:00Z" w16du:dateUtc="2026-04-21T01:04:00Z">
          <w:r w:rsidRPr="00F46489" w:rsidDel="001A74D8">
            <w:rPr>
              <w:rFonts w:eastAsia="Arial" w:cs="Arial"/>
              <w:lang w:val="en-GB"/>
              <w:rPrChange w:id="326" w:author="Madeleine Stylianou" w:date="2026-04-15T12:17:00Z" w16du:dateUtc="2026-04-15T02:17:00Z">
                <w:rPr>
                  <w:rFonts w:eastAsia="Arial" w:cs="Arial"/>
                  <w:color w:val="EE0000"/>
                  <w:highlight w:val="yellow"/>
                  <w:lang w:val="en-GB"/>
                </w:rPr>
              </w:rPrChange>
            </w:rPr>
            <w:delText xml:space="preserve"> and </w:delText>
          </w:r>
        </w:del>
        <w:r w:rsidRPr="00F46489">
          <w:rPr>
            <w:rFonts w:eastAsia="Arial" w:cs="Arial"/>
            <w:lang w:val="en-GB"/>
            <w:rPrChange w:id="327" w:author="Madeleine Stylianou" w:date="2026-04-15T12:17:00Z" w16du:dateUtc="2026-04-15T02:17:00Z">
              <w:rPr>
                <w:rFonts w:eastAsia="Arial" w:cs="Arial"/>
                <w:color w:val="EE0000"/>
                <w:highlight w:val="yellow"/>
                <w:lang w:val="en-GB"/>
              </w:rPr>
            </w:rPrChange>
          </w:rPr>
          <w:t>external high-pressure cleaning</w:t>
        </w:r>
      </w:moveTo>
      <w:ins w:id="328" w:author="Madeleine Stylianou" w:date="2026-04-21T11:01:00Z" w16du:dateUtc="2026-04-21T01:01:00Z">
        <w:r w:rsidR="00D22104">
          <w:rPr>
            <w:rFonts w:eastAsia="Arial" w:cs="Arial"/>
            <w:lang w:val="en-GB"/>
          </w:rPr>
          <w:t xml:space="preserve"> and high</w:t>
        </w:r>
      </w:ins>
      <w:ins w:id="329" w:author="Madeleine Stylianou" w:date="2026-04-21T11:04:00Z" w16du:dateUtc="2026-04-21T01:04:00Z">
        <w:r w:rsidR="002976ED">
          <w:rPr>
            <w:rFonts w:eastAsia="Arial" w:cs="Arial"/>
            <w:lang w:val="en-GB"/>
          </w:rPr>
          <w:t>-</w:t>
        </w:r>
      </w:ins>
      <w:ins w:id="330" w:author="Madeleine Stylianou" w:date="2026-04-21T11:01:00Z" w16du:dateUtc="2026-04-21T01:01:00Z">
        <w:r w:rsidR="005378AD">
          <w:rPr>
            <w:rFonts w:eastAsia="Arial" w:cs="Arial"/>
            <w:lang w:val="en-GB"/>
          </w:rPr>
          <w:t>level window cleaning</w:t>
        </w:r>
      </w:ins>
      <w:moveTo w:id="331" w:author="Kassie Flint" w:date="2026-03-26T09:28:00Z" w16du:dateUtc="2026-03-25T22:28:00Z">
        <w:r w:rsidRPr="00F46489">
          <w:rPr>
            <w:rFonts w:eastAsia="Arial" w:cs="Arial"/>
            <w:lang w:val="en-GB"/>
            <w:rPrChange w:id="332" w:author="Madeleine Stylianou" w:date="2026-04-15T12:17:00Z" w16du:dateUtc="2026-04-15T02:17:00Z">
              <w:rPr>
                <w:rFonts w:eastAsia="Arial" w:cs="Arial"/>
                <w:color w:val="EE0000"/>
                <w:highlight w:val="yellow"/>
                <w:lang w:val="en-GB"/>
              </w:rPr>
            </w:rPrChange>
          </w:rPr>
          <w:t xml:space="preserve"> will be </w:t>
        </w:r>
        <w:del w:id="333" w:author="Kassie Flint" w:date="2026-03-26T09:28:00Z" w16du:dateUtc="2026-03-25T22:28:00Z">
          <w:r w:rsidRPr="00F46489" w:rsidDel="00D74528">
            <w:rPr>
              <w:rFonts w:eastAsia="Arial" w:cs="Arial"/>
              <w:lang w:val="en-GB"/>
              <w:rPrChange w:id="334" w:author="Madeleine Stylianou" w:date="2026-04-15T12:17:00Z" w16du:dateUtc="2026-04-15T02:17:00Z">
                <w:rPr>
                  <w:rFonts w:eastAsia="Arial" w:cs="Arial"/>
                  <w:color w:val="EE0000"/>
                  <w:highlight w:val="yellow"/>
                  <w:lang w:val="en-GB"/>
                </w:rPr>
              </w:rPrChange>
            </w:rPr>
            <w:delText>contracted to the supplier separately.</w:delText>
          </w:r>
        </w:del>
      </w:moveTo>
      <w:moveToRangeEnd w:id="320"/>
      <w:ins w:id="335" w:author="Kassie Flint" w:date="2026-03-26T09:28:00Z" w16du:dateUtc="2026-03-25T22:28:00Z">
        <w:r w:rsidR="00D74528" w:rsidRPr="00F46489">
          <w:rPr>
            <w:rFonts w:eastAsia="Arial" w:cs="Arial"/>
            <w:lang w:val="en-GB"/>
            <w:rPrChange w:id="336" w:author="Madeleine Stylianou" w:date="2026-04-15T12:17:00Z" w16du:dateUtc="2026-04-15T02:17:00Z">
              <w:rPr>
                <w:rFonts w:eastAsia="Arial" w:cs="Arial"/>
                <w:color w:val="EE0000"/>
                <w:lang w:val="en-GB"/>
              </w:rPr>
            </w:rPrChange>
          </w:rPr>
          <w:t>requested on an ad-hoc</w:t>
        </w:r>
      </w:ins>
      <w:ins w:id="337" w:author="Kassie Flint" w:date="2026-03-26T09:29:00Z" w16du:dateUtc="2026-03-25T22:29:00Z">
        <w:r w:rsidR="00D74528" w:rsidRPr="00F46489">
          <w:rPr>
            <w:rFonts w:eastAsia="Arial" w:cs="Arial"/>
            <w:lang w:val="en-GB"/>
            <w:rPrChange w:id="338" w:author="Madeleine Stylianou" w:date="2026-04-15T12:17:00Z" w16du:dateUtc="2026-04-15T02:17:00Z">
              <w:rPr>
                <w:rFonts w:eastAsia="Arial" w:cs="Arial"/>
                <w:color w:val="EE0000"/>
                <w:lang w:val="en-GB"/>
              </w:rPr>
            </w:rPrChange>
          </w:rPr>
          <w:t>, as needed,</w:t>
        </w:r>
      </w:ins>
      <w:ins w:id="339" w:author="Kassie Flint" w:date="2026-03-26T09:28:00Z" w16du:dateUtc="2026-03-25T22:28:00Z">
        <w:r w:rsidR="00D74528" w:rsidRPr="00F46489">
          <w:rPr>
            <w:rFonts w:eastAsia="Arial" w:cs="Arial"/>
            <w:lang w:val="en-GB"/>
            <w:rPrChange w:id="340" w:author="Madeleine Stylianou" w:date="2026-04-15T12:17:00Z" w16du:dateUtc="2026-04-15T02:17:00Z">
              <w:rPr>
                <w:rFonts w:eastAsia="Arial" w:cs="Arial"/>
                <w:color w:val="EE0000"/>
                <w:lang w:val="en-GB"/>
              </w:rPr>
            </w:rPrChange>
          </w:rPr>
          <w:t xml:space="preserve"> basis.</w:t>
        </w:r>
      </w:ins>
      <w:ins w:id="341" w:author="Madeleine Stylianou" w:date="2026-04-21T11:03:00Z" w16du:dateUtc="2026-04-21T01:03:00Z">
        <w:r w:rsidR="004A0BCF">
          <w:rPr>
            <w:rFonts w:eastAsia="Arial" w:cs="Arial"/>
            <w:lang w:val="en-GB"/>
          </w:rPr>
          <w:t xml:space="preserve"> These</w:t>
        </w:r>
        <w:r w:rsidR="00F5553B">
          <w:rPr>
            <w:rFonts w:eastAsia="Arial" w:cs="Arial"/>
            <w:lang w:val="en-GB"/>
          </w:rPr>
          <w:t xml:space="preserve"> services must be separately agreed and priced, via an </w:t>
        </w:r>
      </w:ins>
      <w:ins w:id="342" w:author="Madeleine Stylianou" w:date="2026-04-21T11:04:00Z" w16du:dateUtc="2026-04-21T01:04:00Z">
        <w:r w:rsidR="00F5553B">
          <w:rPr>
            <w:rFonts w:eastAsia="Arial" w:cs="Arial"/>
            <w:lang w:val="en-GB"/>
          </w:rPr>
          <w:t>agreed variation</w:t>
        </w:r>
        <w:r w:rsidR="00BD7C26">
          <w:rPr>
            <w:rFonts w:eastAsia="Arial" w:cs="Arial"/>
            <w:lang w:val="en-GB"/>
          </w:rPr>
          <w:t xml:space="preserve">. </w:t>
        </w:r>
      </w:ins>
    </w:p>
    <w:p w14:paraId="2AFAF44E" w14:textId="6E1CB3CA" w:rsidR="00786A5E" w:rsidRPr="008A34F8" w:rsidRDefault="007A60B2" w:rsidP="008A34F8">
      <w:pPr>
        <w:pStyle w:val="Heading2"/>
        <w:rPr>
          <w:rFonts w:eastAsia="Arial"/>
          <w:sz w:val="22"/>
          <w:szCs w:val="14"/>
        </w:rPr>
      </w:pPr>
      <w:r w:rsidRPr="00514BC9">
        <w:rPr>
          <w:sz w:val="22"/>
          <w:szCs w:val="14"/>
        </w:rPr>
        <w:t xml:space="preserve">4. </w:t>
      </w:r>
      <w:r w:rsidR="006F07DB" w:rsidRPr="00514BC9">
        <w:rPr>
          <w:sz w:val="22"/>
          <w:szCs w:val="14"/>
        </w:rPr>
        <w:t>Specifications</w:t>
      </w:r>
    </w:p>
    <w:p w14:paraId="556B42C4" w14:textId="0BF9848B" w:rsidR="008A34F8" w:rsidRDefault="3CD87E8D" w:rsidP="00AF134A">
      <w:pPr>
        <w:spacing w:line="259" w:lineRule="auto"/>
        <w:ind w:left="567"/>
        <w:rPr>
          <w:rFonts w:cs="Arial"/>
          <w:color w:val="000000" w:themeColor="text1"/>
        </w:rPr>
      </w:pPr>
      <w:r w:rsidRPr="64B1160B">
        <w:rPr>
          <w:rFonts w:cs="Arial"/>
          <w:color w:val="000000" w:themeColor="text1"/>
        </w:rPr>
        <w:t xml:space="preserve">Please refer to </w:t>
      </w:r>
      <w:r w:rsidR="00F66160">
        <w:rPr>
          <w:rFonts w:cs="Arial"/>
          <w:color w:val="000000" w:themeColor="text1"/>
        </w:rPr>
        <w:t>ATTACHMENT C</w:t>
      </w:r>
      <w:r w:rsidRPr="64B1160B">
        <w:rPr>
          <w:rFonts w:cs="Arial"/>
          <w:color w:val="000000" w:themeColor="text1"/>
        </w:rPr>
        <w:t xml:space="preserve"> for cleaning </w:t>
      </w:r>
      <w:del w:id="343" w:author="Madeleine Stylianou" w:date="2026-03-26T12:36:00Z" w16du:dateUtc="2026-03-26T01:36:00Z">
        <w:r w:rsidRPr="25F0FC50" w:rsidDel="00F75FFF">
          <w:rPr>
            <w:rFonts w:cs="Arial"/>
            <w:color w:val="000000" w:themeColor="text1"/>
          </w:rPr>
          <w:delText>specification</w:delText>
        </w:r>
        <w:r w:rsidRPr="64B1160B" w:rsidDel="00F75FFF">
          <w:rPr>
            <w:rFonts w:cs="Arial"/>
            <w:color w:val="000000" w:themeColor="text1"/>
          </w:rPr>
          <w:delText xml:space="preserve"> details.</w:delText>
        </w:r>
      </w:del>
      <w:ins w:id="344" w:author="Madeleine Stylianou" w:date="2026-03-26T12:36:00Z" w16du:dateUtc="2026-03-26T01:36:00Z">
        <w:r w:rsidR="00F75FFF">
          <w:rPr>
            <w:rFonts w:cs="Arial"/>
            <w:color w:val="000000" w:themeColor="text1"/>
          </w:rPr>
          <w:t xml:space="preserve">scope of works. </w:t>
        </w:r>
      </w:ins>
      <w:r w:rsidRPr="64B1160B">
        <w:rPr>
          <w:rFonts w:cs="Arial"/>
          <w:color w:val="000000" w:themeColor="text1"/>
        </w:rPr>
        <w:t xml:space="preserve"> </w:t>
      </w:r>
    </w:p>
    <w:p w14:paraId="2648C14F" w14:textId="2EAC0B07" w:rsidR="00786A5E" w:rsidRPr="00514BC9" w:rsidRDefault="008A34F8" w:rsidP="004101F5">
      <w:pPr>
        <w:pStyle w:val="Heading2"/>
        <w:keepNext w:val="0"/>
        <w:widowControl w:val="0"/>
        <w:tabs>
          <w:tab w:val="clear" w:pos="1080"/>
        </w:tabs>
        <w:spacing w:before="360"/>
        <w:ind w:left="851" w:hanging="425"/>
        <w:jc w:val="both"/>
        <w:rPr>
          <w:rFonts w:cs="Arial"/>
          <w:sz w:val="22"/>
          <w:szCs w:val="22"/>
        </w:rPr>
      </w:pPr>
      <w:r w:rsidRPr="00514BC9">
        <w:rPr>
          <w:rFonts w:cs="Arial"/>
          <w:sz w:val="22"/>
          <w:szCs w:val="22"/>
        </w:rPr>
        <w:t xml:space="preserve">5. </w:t>
      </w:r>
      <w:r w:rsidR="006F07DB" w:rsidRPr="00514BC9">
        <w:rPr>
          <w:rFonts w:cs="Arial"/>
          <w:sz w:val="22"/>
          <w:szCs w:val="22"/>
        </w:rPr>
        <w:t>Deliverables</w:t>
      </w:r>
      <w:r w:rsidRPr="00514BC9">
        <w:rPr>
          <w:rFonts w:cs="Arial"/>
          <w:sz w:val="22"/>
          <w:szCs w:val="22"/>
        </w:rPr>
        <w:t xml:space="preserve"> &amp; </w:t>
      </w:r>
      <w:r w:rsidR="006F07DB" w:rsidRPr="00514BC9">
        <w:rPr>
          <w:rFonts w:cs="Arial"/>
          <w:sz w:val="22"/>
          <w:szCs w:val="22"/>
        </w:rPr>
        <w:t>Outcomes</w:t>
      </w:r>
    </w:p>
    <w:p w14:paraId="67F5360A" w14:textId="0EDBB81D" w:rsidR="6030DB46" w:rsidRPr="007140D5" w:rsidRDefault="003339AA">
      <w:pPr>
        <w:ind w:left="500"/>
        <w:rPr>
          <w:rFonts w:ascii="Arial Bold" w:hAnsi="Arial Bold" w:cs="Arial"/>
          <w:kern w:val="28"/>
          <w:sz w:val="22"/>
          <w:szCs w:val="22"/>
          <w:rPrChange w:id="345" w:author="Madeleine Stylianou" w:date="2026-03-26T12:08:00Z" w16du:dateUtc="2026-03-26T01:08:00Z">
            <w:rPr>
              <w:rFonts w:ascii="Arial" w:hAnsi="Arial" w:cs="Arial"/>
              <w:sz w:val="20"/>
              <w:szCs w:val="20"/>
            </w:rPr>
          </w:rPrChange>
        </w:rPr>
        <w:pPrChange w:id="346" w:author="Madeleine Stylianou" w:date="2026-03-23T15:38:00Z" w16du:dateUtc="2026-03-23T04:38:00Z">
          <w:pPr>
            <w:pStyle w:val="Text"/>
            <w:spacing w:before="120" w:after="120"/>
            <w:ind w:left="567"/>
          </w:pPr>
        </w:pPrChange>
      </w:pPr>
      <w:r w:rsidRPr="007140D5">
        <w:rPr>
          <w:rFonts w:cs="Arial"/>
        </w:rPr>
        <w:t>All</w:t>
      </w:r>
      <w:r w:rsidR="34681E22" w:rsidRPr="007140D5">
        <w:rPr>
          <w:rFonts w:cs="Arial"/>
        </w:rPr>
        <w:t xml:space="preserve"> areas as specified in the cleaning schedule to be c</w:t>
      </w:r>
      <w:r w:rsidR="19D78374" w:rsidRPr="007140D5">
        <w:rPr>
          <w:rFonts w:cs="Arial"/>
        </w:rPr>
        <w:t xml:space="preserve">lean and </w:t>
      </w:r>
      <w:r w:rsidR="127A3EE2" w:rsidRPr="007140D5">
        <w:rPr>
          <w:rFonts w:cs="Arial"/>
        </w:rPr>
        <w:t>hygienic</w:t>
      </w:r>
      <w:ins w:id="347" w:author="Madeleine Stylianou" w:date="2026-03-23T15:25:00Z" w16du:dateUtc="2026-03-23T04:25:00Z">
        <w:r w:rsidR="006E0C14" w:rsidRPr="007140D5">
          <w:rPr>
            <w:rFonts w:cs="Arial"/>
          </w:rPr>
          <w:t>.</w:t>
        </w:r>
      </w:ins>
      <w:ins w:id="348" w:author="Madeleine Stylianou" w:date="2026-03-23T15:26:00Z" w16du:dateUtc="2026-03-23T04:26:00Z">
        <w:r w:rsidR="006E0C14" w:rsidRPr="007140D5">
          <w:rPr>
            <w:rFonts w:cs="Arial"/>
          </w:rPr>
          <w:t xml:space="preserve"> </w:t>
        </w:r>
        <w:r w:rsidR="00B34135" w:rsidRPr="007140D5">
          <w:rPr>
            <w:rFonts w:eastAsia="Arial" w:cs="Arial"/>
            <w:lang w:val="en-GB"/>
            <w:rPrChange w:id="349" w:author="Madeleine Stylianou" w:date="2026-03-26T12:08:00Z" w16du:dateUtc="2026-03-26T01:08:00Z">
              <w:rPr>
                <w:rFonts w:eastAsia="Arial" w:cs="Arial"/>
                <w:color w:val="EE0000"/>
              </w:rPr>
            </w:rPrChange>
          </w:rPr>
          <w:t xml:space="preserve">Additionally, regular communication and updates by the company, timely invoicing and issue resolution are required as part of the contract. </w:t>
        </w:r>
      </w:ins>
      <w:del w:id="350" w:author="Madeleine Stylianou" w:date="2026-03-23T15:25:00Z" w16du:dateUtc="2026-03-23T04:25:00Z">
        <w:r w:rsidR="127A3EE2" w:rsidRPr="007140D5" w:rsidDel="006E0C14">
          <w:rPr>
            <w:rFonts w:ascii="Arial Bold" w:hAnsi="Arial Bold" w:cs="Arial"/>
            <w:kern w:val="28"/>
            <w:sz w:val="22"/>
            <w:szCs w:val="22"/>
            <w:rPrChange w:id="351" w:author="Madeleine Stylianou" w:date="2026-03-26T12:08:00Z" w16du:dateUtc="2026-03-26T01:08:00Z">
              <w:rPr>
                <w:rFonts w:cs="Arial"/>
              </w:rPr>
            </w:rPrChange>
          </w:rPr>
          <w:delText xml:space="preserve"> with no dust </w:delText>
        </w:r>
        <w:r w:rsidR="19D78374" w:rsidRPr="007140D5" w:rsidDel="006E0C14">
          <w:rPr>
            <w:rFonts w:ascii="Arial Bold" w:hAnsi="Arial Bold" w:cs="Arial"/>
            <w:kern w:val="28"/>
            <w:sz w:val="22"/>
            <w:szCs w:val="22"/>
            <w:rPrChange w:id="352" w:author="Madeleine Stylianou" w:date="2026-03-26T12:08:00Z" w16du:dateUtc="2026-03-26T01:08:00Z">
              <w:rPr>
                <w:rFonts w:cs="Arial"/>
              </w:rPr>
            </w:rPrChange>
          </w:rPr>
          <w:delText>to be accumulated</w:delText>
        </w:r>
      </w:del>
    </w:p>
    <w:p w14:paraId="1194A0E5" w14:textId="74955122" w:rsidR="5B56F062" w:rsidRPr="00514BC9" w:rsidRDefault="006F07DB" w:rsidP="008A34F8">
      <w:pPr>
        <w:pStyle w:val="Heading2"/>
        <w:keepNext w:val="0"/>
        <w:widowControl w:val="0"/>
        <w:numPr>
          <w:ilvl w:val="0"/>
          <w:numId w:val="30"/>
        </w:numPr>
        <w:tabs>
          <w:tab w:val="clear" w:pos="1080"/>
        </w:tabs>
        <w:spacing w:before="360"/>
        <w:jc w:val="both"/>
        <w:rPr>
          <w:rFonts w:cs="Arial"/>
          <w:sz w:val="22"/>
          <w:szCs w:val="22"/>
        </w:rPr>
      </w:pPr>
      <w:bookmarkStart w:id="353" w:name="_Toc21398183"/>
      <w:bookmarkStart w:id="354" w:name="_Toc84147418"/>
      <w:bookmarkStart w:id="355" w:name="_Toc88891899"/>
      <w:r w:rsidRPr="00514BC9">
        <w:rPr>
          <w:rFonts w:cs="Arial"/>
          <w:sz w:val="22"/>
          <w:szCs w:val="22"/>
        </w:rPr>
        <w:t>Reporting Requirements</w:t>
      </w:r>
    </w:p>
    <w:p w14:paraId="54F70DDE" w14:textId="309E8F3B" w:rsidR="00FB1E02" w:rsidRDefault="6301971A" w:rsidP="00FB1E02">
      <w:pPr>
        <w:ind w:left="500"/>
        <w:rPr>
          <w:ins w:id="356" w:author="Madeleine Stylianou" w:date="2026-03-26T12:23:00Z" w16du:dateUtc="2026-03-26T01:23:00Z"/>
          <w:lang w:val="en-US"/>
        </w:rPr>
      </w:pPr>
      <w:del w:id="357" w:author="Madeleine Stylianou" w:date="2026-03-23T11:19:00Z" w16du:dateUtc="2026-03-23T00:19:00Z">
        <w:r w:rsidRPr="009311CA" w:rsidDel="00C4355E">
          <w:rPr>
            <w:lang w:val="en-US"/>
          </w:rPr>
          <w:delText>I</w:delText>
        </w:r>
        <w:r w:rsidR="628D36DB" w:rsidRPr="009311CA" w:rsidDel="00C4355E">
          <w:rPr>
            <w:lang w:val="en-US"/>
          </w:rPr>
          <w:delText xml:space="preserve">n the event of any incidents or damage </w:delText>
        </w:r>
        <w:r w:rsidR="5944CF62" w:rsidRPr="009311CA" w:rsidDel="00C4355E">
          <w:rPr>
            <w:lang w:val="en-US"/>
          </w:rPr>
          <w:delText xml:space="preserve">to property </w:delText>
        </w:r>
        <w:r w:rsidR="628D36DB" w:rsidRPr="009311CA" w:rsidDel="00C4355E">
          <w:rPr>
            <w:lang w:val="en-US"/>
          </w:rPr>
          <w:delText xml:space="preserve">while cleaning is taking place, </w:delText>
        </w:r>
        <w:r w:rsidR="3B770212" w:rsidRPr="009311CA" w:rsidDel="00C4355E">
          <w:rPr>
            <w:lang w:val="en-US"/>
          </w:rPr>
          <w:delText xml:space="preserve">it </w:delText>
        </w:r>
        <w:r w:rsidR="628D36DB" w:rsidRPr="009311CA" w:rsidDel="00C4355E">
          <w:rPr>
            <w:lang w:val="en-US"/>
          </w:rPr>
          <w:delText>must be</w:delText>
        </w:r>
        <w:r w:rsidR="6F167380" w:rsidRPr="009311CA" w:rsidDel="00C4355E">
          <w:rPr>
            <w:lang w:val="en-US"/>
          </w:rPr>
          <w:delText xml:space="preserve"> </w:delText>
        </w:r>
        <w:r w:rsidR="628D36DB" w:rsidRPr="009311CA" w:rsidDel="00C4355E">
          <w:rPr>
            <w:lang w:val="en-US"/>
          </w:rPr>
          <w:delText xml:space="preserve">reported to </w:delText>
        </w:r>
        <w:r w:rsidR="00062C67" w:rsidRPr="009311CA" w:rsidDel="00C4355E">
          <w:rPr>
            <w:lang w:val="en-US"/>
          </w:rPr>
          <w:delText xml:space="preserve">the </w:delText>
        </w:r>
        <w:r w:rsidR="3274DC00" w:rsidRPr="009311CA" w:rsidDel="00C4355E">
          <w:rPr>
            <w:lang w:val="en-US"/>
          </w:rPr>
          <w:delText xml:space="preserve">contract manager, Elyse </w:delText>
        </w:r>
        <w:r w:rsidR="00675CCD" w:rsidRPr="009311CA" w:rsidDel="00C4355E">
          <w:rPr>
            <w:lang w:val="en-US"/>
          </w:rPr>
          <w:delText>Drossinis</w:delText>
        </w:r>
        <w:r w:rsidR="3274DC00" w:rsidRPr="009311CA" w:rsidDel="00C4355E">
          <w:rPr>
            <w:lang w:val="en-US"/>
          </w:rPr>
          <w:delText xml:space="preserve"> (Head of finance)</w:delText>
        </w:r>
        <w:r w:rsidR="00675CCD" w:rsidRPr="009311CA" w:rsidDel="00C4355E">
          <w:rPr>
            <w:lang w:val="en-US"/>
          </w:rPr>
          <w:delText xml:space="preserve">, within </w:delText>
        </w:r>
        <w:r w:rsidR="00062C67" w:rsidRPr="009311CA" w:rsidDel="00C4355E">
          <w:rPr>
            <w:lang w:val="en-US"/>
          </w:rPr>
          <w:delText>24 hours of the incident occurring.</w:delText>
        </w:r>
      </w:del>
      <w:ins w:id="358" w:author="Madeleine Stylianou" w:date="2026-03-23T11:17:00Z" w16du:dateUtc="2026-03-23T00:17:00Z">
        <w:r w:rsidR="00300C6F" w:rsidRPr="009311CA">
          <w:rPr>
            <w:lang w:val="en-US"/>
          </w:rPr>
          <w:t>In the event of any incidents or damage to property while cleaning is taking place, it must be reported to the contract manager, Gayle Harvey (General Manager</w:t>
        </w:r>
      </w:ins>
      <w:ins w:id="359" w:author="Madeleine Stylianou" w:date="2026-03-23T11:18:00Z" w16du:dateUtc="2026-03-23T00:18:00Z">
        <w:r w:rsidR="00300C6F" w:rsidRPr="009311CA">
          <w:rPr>
            <w:lang w:val="en-US"/>
          </w:rPr>
          <w:t xml:space="preserve">) within 24 hours of the incident occurring. </w:t>
        </w:r>
      </w:ins>
      <w:ins w:id="360" w:author="Madeleine Stylianou" w:date="2026-03-23T11:19:00Z" w16du:dateUtc="2026-03-23T00:19:00Z">
        <w:r w:rsidR="00FB1E02" w:rsidRPr="009311CA">
          <w:rPr>
            <w:lang w:val="en-US"/>
          </w:rPr>
          <w:t xml:space="preserve">The Contractor is required to provide a communication book or a process for reporting issues with cleaning, to be viewed daily and actioned immediately. </w:t>
        </w:r>
      </w:ins>
    </w:p>
    <w:p w14:paraId="0ABB4766" w14:textId="226C59CB" w:rsidR="00FB69AB" w:rsidRPr="009311CA" w:rsidRDefault="00FB69AB" w:rsidP="00FB1E02">
      <w:pPr>
        <w:ind w:left="500"/>
        <w:rPr>
          <w:ins w:id="361" w:author="Madeleine Stylianou" w:date="2026-03-23T11:18:00Z" w16du:dateUtc="2026-03-23T00:18:00Z"/>
          <w:lang w:val="en-US"/>
        </w:rPr>
      </w:pPr>
      <w:ins w:id="362" w:author="Madeleine Stylianou" w:date="2026-03-26T12:23:00Z" w16du:dateUtc="2026-03-26T01:23:00Z">
        <w:r>
          <w:rPr>
            <w:lang w:val="en-US"/>
          </w:rPr>
          <w:t>Contractor staff are to hand in and report any lo</w:t>
        </w:r>
      </w:ins>
      <w:ins w:id="363" w:author="Madeleine Stylianou" w:date="2026-03-26T12:24:00Z" w16du:dateUtc="2026-03-26T01:24:00Z">
        <w:r>
          <w:rPr>
            <w:lang w:val="en-US"/>
          </w:rPr>
          <w:t xml:space="preserve">st items left behind or money found and report damage </w:t>
        </w:r>
        <w:r w:rsidR="00351E9D">
          <w:rPr>
            <w:lang w:val="en-US"/>
          </w:rPr>
          <w:t xml:space="preserve">to Melton Entertainment Park facilities during cleaning. </w:t>
        </w:r>
      </w:ins>
    </w:p>
    <w:p w14:paraId="1BA10109" w14:textId="418CC301" w:rsidR="00300C6F" w:rsidRDefault="00810DCB" w:rsidP="00062C67">
      <w:pPr>
        <w:ind w:left="500"/>
        <w:rPr>
          <w:ins w:id="364" w:author="Madeleine Stylianou" w:date="2026-03-26T12:27:00Z" w16du:dateUtc="2026-03-26T01:27:00Z"/>
          <w:lang w:val="en-US"/>
        </w:rPr>
      </w:pPr>
      <w:ins w:id="365" w:author="Madeleine Stylianou" w:date="2026-03-23T11:18:00Z" w16du:dateUtc="2026-03-23T00:18:00Z">
        <w:r w:rsidRPr="009311CA">
          <w:rPr>
            <w:lang w:val="en-US"/>
          </w:rPr>
          <w:t xml:space="preserve">The supplier is to report all maintenance issues via email to Maintenance and Facilities Manager and </w:t>
        </w:r>
        <w:r w:rsidR="00C4355E" w:rsidRPr="009311CA">
          <w:rPr>
            <w:lang w:val="en-US"/>
          </w:rPr>
          <w:t>the relevant Depa</w:t>
        </w:r>
      </w:ins>
      <w:ins w:id="366" w:author="Madeleine Stylianou" w:date="2026-03-23T11:19:00Z" w16du:dateUtc="2026-03-23T00:19:00Z">
        <w:r w:rsidR="00C4355E" w:rsidRPr="009311CA">
          <w:rPr>
            <w:lang w:val="en-US"/>
          </w:rPr>
          <w:t>rtment Manager, or General Manager</w:t>
        </w:r>
      </w:ins>
      <w:ins w:id="367" w:author="Madeleine Stylianou" w:date="2026-03-23T11:20:00Z" w16du:dateUtc="2026-03-23T00:20:00Z">
        <w:r w:rsidR="00BF5FF0" w:rsidRPr="009311CA">
          <w:rPr>
            <w:lang w:val="en-US"/>
            <w:rPrChange w:id="368" w:author="Madeleine Stylianou" w:date="2026-03-26T12:08:00Z" w16du:dateUtc="2026-03-26T01:08:00Z">
              <w:rPr>
                <w:color w:val="EE0000"/>
                <w:lang w:val="en-US"/>
              </w:rPr>
            </w:rPrChange>
          </w:rPr>
          <w:t xml:space="preserve">. </w:t>
        </w:r>
      </w:ins>
    </w:p>
    <w:p w14:paraId="0F86A2D4" w14:textId="77777777" w:rsidR="00EC7E54" w:rsidRDefault="00EC7E54" w:rsidP="00062C67">
      <w:pPr>
        <w:ind w:left="500"/>
        <w:rPr>
          <w:ins w:id="369" w:author="Madeleine Stylianou" w:date="2026-03-26T12:27:00Z" w16du:dateUtc="2026-03-26T01:27:00Z"/>
          <w:lang w:val="en-US"/>
        </w:rPr>
      </w:pPr>
    </w:p>
    <w:p w14:paraId="4D7B7DEA" w14:textId="77777777" w:rsidR="00EC7E54" w:rsidRPr="009311CA" w:rsidRDefault="00EC7E54" w:rsidP="00062C67">
      <w:pPr>
        <w:ind w:left="500"/>
        <w:rPr>
          <w:lang w:val="en-US"/>
        </w:rPr>
      </w:pPr>
    </w:p>
    <w:p w14:paraId="7545963A" w14:textId="77777777" w:rsidR="00786A5E" w:rsidRPr="00514BC9" w:rsidRDefault="006F07DB" w:rsidP="008A34F8">
      <w:pPr>
        <w:pStyle w:val="Heading2"/>
        <w:keepNext w:val="0"/>
        <w:widowControl w:val="0"/>
        <w:numPr>
          <w:ilvl w:val="0"/>
          <w:numId w:val="30"/>
        </w:numPr>
        <w:tabs>
          <w:tab w:val="clear" w:pos="1080"/>
        </w:tabs>
        <w:spacing w:before="360"/>
        <w:jc w:val="both"/>
        <w:rPr>
          <w:rFonts w:cs="Arial"/>
          <w:sz w:val="22"/>
          <w:szCs w:val="22"/>
        </w:rPr>
      </w:pPr>
      <w:r w:rsidRPr="00514BC9">
        <w:rPr>
          <w:rFonts w:cs="Arial"/>
          <w:sz w:val="22"/>
          <w:szCs w:val="22"/>
        </w:rPr>
        <w:lastRenderedPageBreak/>
        <w:t>Confidentiality and Security</w:t>
      </w:r>
    </w:p>
    <w:p w14:paraId="09A11FB1" w14:textId="17BC985A" w:rsidR="00786A5E" w:rsidRPr="00514BC9" w:rsidRDefault="0066485F" w:rsidP="00786A5E">
      <w:pPr>
        <w:ind w:left="567"/>
        <w:rPr>
          <w:rFonts w:cs="Arial"/>
          <w:color w:val="000000" w:themeColor="text1"/>
          <w:lang w:val="en-GB"/>
        </w:rPr>
      </w:pPr>
      <w:r w:rsidRPr="00514BC9">
        <w:rPr>
          <w:rFonts w:cs="Arial"/>
          <w:color w:val="000000" w:themeColor="text1"/>
          <w:lang w:val="en-GB"/>
        </w:rPr>
        <w:t>All</w:t>
      </w:r>
      <w:r w:rsidR="006F07DB" w:rsidRPr="00514BC9">
        <w:rPr>
          <w:rFonts w:cs="Arial"/>
          <w:color w:val="000000" w:themeColor="text1"/>
          <w:lang w:val="en-GB"/>
        </w:rPr>
        <w:t xml:space="preserve"> services provided under this agreement should be treated as strictly confidential, unless otherwise advised by </w:t>
      </w:r>
      <w:r w:rsidR="00011734">
        <w:rPr>
          <w:rFonts w:cs="Arial"/>
        </w:rPr>
        <w:t>Melton Entertainment Park</w:t>
      </w:r>
      <w:r w:rsidRPr="00514BC9">
        <w:rPr>
          <w:rFonts w:cs="Arial"/>
          <w:color w:val="000000" w:themeColor="text1"/>
          <w:lang w:val="en-GB"/>
        </w:rPr>
        <w:t>.</w:t>
      </w:r>
    </w:p>
    <w:p w14:paraId="279B814F" w14:textId="415B1DEA" w:rsidR="007A1B7A" w:rsidRDefault="007A1B7A" w:rsidP="00786A5E">
      <w:pPr>
        <w:ind w:left="567"/>
        <w:rPr>
          <w:ins w:id="370" w:author="Madeleine Stylianou" w:date="2026-03-26T12:19:00Z" w16du:dateUtc="2026-03-26T01:19:00Z"/>
          <w:rFonts w:cs="Arial"/>
          <w:color w:val="000000" w:themeColor="text1"/>
          <w:lang w:val="en-GB"/>
        </w:rPr>
      </w:pPr>
      <w:r w:rsidRPr="00514BC9">
        <w:rPr>
          <w:rFonts w:cs="Arial"/>
          <w:color w:val="000000" w:themeColor="text1"/>
          <w:lang w:val="en-GB"/>
        </w:rPr>
        <w:t>All team members involved in providing cleaning services on site must have passed a police check.</w:t>
      </w:r>
      <w:ins w:id="371" w:author="Madeleine Stylianou" w:date="2026-03-26T12:19:00Z" w16du:dateUtc="2026-03-26T01:19:00Z">
        <w:r w:rsidR="000D26E0">
          <w:rPr>
            <w:rFonts w:cs="Arial"/>
            <w:color w:val="000000" w:themeColor="text1"/>
            <w:lang w:val="en-GB"/>
          </w:rPr>
          <w:t xml:space="preserve"> </w:t>
        </w:r>
      </w:ins>
    </w:p>
    <w:p w14:paraId="602A7F6A" w14:textId="7E949F9F" w:rsidR="000D26E0" w:rsidRDefault="000D26E0" w:rsidP="00DE29B8">
      <w:pPr>
        <w:ind w:left="567"/>
        <w:rPr>
          <w:ins w:id="372" w:author="Madeleine Stylianou" w:date="2026-03-26T12:22:00Z" w16du:dateUtc="2026-03-26T01:22:00Z"/>
          <w:rFonts w:cs="Arial"/>
          <w:color w:val="000000" w:themeColor="text1"/>
          <w:lang w:val="en-GB"/>
        </w:rPr>
      </w:pPr>
      <w:ins w:id="373" w:author="Madeleine Stylianou" w:date="2026-03-26T12:19:00Z" w16du:dateUtc="2026-03-26T01:19:00Z">
        <w:r>
          <w:rPr>
            <w:rFonts w:cs="Arial"/>
            <w:color w:val="000000" w:themeColor="text1"/>
            <w:lang w:val="en-GB"/>
          </w:rPr>
          <w:t xml:space="preserve">The supplier is to ensure security protocols are followed to maintain staff and venue safety for example, locking up venue after cleaning. </w:t>
        </w:r>
      </w:ins>
    </w:p>
    <w:p w14:paraId="07CA1A0E" w14:textId="292C9204" w:rsidR="00137D44" w:rsidRDefault="00137D44" w:rsidP="00DE29B8">
      <w:pPr>
        <w:ind w:left="567"/>
        <w:rPr>
          <w:ins w:id="374" w:author="Madeleine Stylianou" w:date="2026-03-26T12:23:00Z" w16du:dateUtc="2026-03-26T01:23:00Z"/>
          <w:rFonts w:cs="Arial"/>
          <w:color w:val="000000" w:themeColor="text1"/>
          <w:lang w:val="en-GB"/>
        </w:rPr>
      </w:pPr>
      <w:ins w:id="375" w:author="Madeleine Stylianou" w:date="2026-03-26T12:22:00Z" w16du:dateUtc="2026-03-26T01:22:00Z">
        <w:r>
          <w:rPr>
            <w:rFonts w:cs="Arial"/>
            <w:color w:val="000000" w:themeColor="text1"/>
            <w:lang w:val="en-GB"/>
          </w:rPr>
          <w:t xml:space="preserve">Contractor staff are to be aware of camera </w:t>
        </w:r>
      </w:ins>
      <w:ins w:id="376" w:author="Madeleine Stylianou" w:date="2026-03-26T12:23:00Z" w16du:dateUtc="2026-03-26T01:23:00Z">
        <w:r>
          <w:rPr>
            <w:rFonts w:cs="Arial"/>
            <w:color w:val="000000" w:themeColor="text1"/>
            <w:lang w:val="en-GB"/>
          </w:rPr>
          <w:t xml:space="preserve">surveillance in all areas. </w:t>
        </w:r>
      </w:ins>
    </w:p>
    <w:p w14:paraId="38768C80" w14:textId="01731FBF" w:rsidR="00E746CD" w:rsidRPr="00514BC9" w:rsidRDefault="00CC3044" w:rsidP="003717EF">
      <w:pPr>
        <w:ind w:left="567"/>
        <w:rPr>
          <w:rFonts w:cs="Arial"/>
          <w:color w:val="000000" w:themeColor="text1"/>
          <w:lang w:val="en-GB"/>
        </w:rPr>
      </w:pPr>
      <w:ins w:id="377" w:author="Madeleine Stylianou" w:date="2026-03-26T12:23:00Z" w16du:dateUtc="2026-03-26T01:23:00Z">
        <w:r>
          <w:rPr>
            <w:rFonts w:cs="Arial"/>
            <w:color w:val="000000" w:themeColor="text1"/>
            <w:lang w:val="en-GB"/>
          </w:rPr>
          <w:t xml:space="preserve">Contractor staff are required to understand Melton Entertainment Park Emergency and Evacuation training. </w:t>
        </w:r>
      </w:ins>
    </w:p>
    <w:p w14:paraId="05497D15" w14:textId="77777777" w:rsidR="00786A5E" w:rsidRPr="00514BC9" w:rsidRDefault="006F07DB" w:rsidP="008A34F8">
      <w:pPr>
        <w:pStyle w:val="Heading2"/>
        <w:keepNext w:val="0"/>
        <w:widowControl w:val="0"/>
        <w:numPr>
          <w:ilvl w:val="0"/>
          <w:numId w:val="30"/>
        </w:numPr>
        <w:tabs>
          <w:tab w:val="clear" w:pos="1080"/>
        </w:tabs>
        <w:spacing w:before="360"/>
        <w:jc w:val="both"/>
        <w:rPr>
          <w:rFonts w:cs="Arial"/>
          <w:sz w:val="22"/>
          <w:szCs w:val="22"/>
        </w:rPr>
      </w:pPr>
      <w:r w:rsidRPr="00514BC9">
        <w:rPr>
          <w:rFonts w:cs="Arial"/>
          <w:sz w:val="22"/>
          <w:szCs w:val="22"/>
        </w:rPr>
        <w:t>Occupational Health and Safety</w:t>
      </w:r>
    </w:p>
    <w:p w14:paraId="471700D5" w14:textId="5ECD95D0" w:rsidR="005E1049" w:rsidRPr="00514BC9" w:rsidRDefault="006F07DB" w:rsidP="005E1049">
      <w:pPr>
        <w:ind w:left="567"/>
        <w:rPr>
          <w:rFonts w:cs="Arial"/>
          <w:color w:val="000000" w:themeColor="text1"/>
          <w:lang w:val="en-GB"/>
        </w:rPr>
      </w:pPr>
      <w:r w:rsidRPr="00514BC9">
        <w:rPr>
          <w:rFonts w:cs="Arial"/>
          <w:color w:val="000000" w:themeColor="text1"/>
          <w:lang w:val="en-GB"/>
        </w:rPr>
        <w:t>As part of the tender submission, suppliers are to provide a statement outlining the OH&amp;S procedures they have in place to ensure the safety of their staff</w:t>
      </w:r>
      <w:r w:rsidR="000A7DFA" w:rsidRPr="00514BC9">
        <w:rPr>
          <w:rFonts w:cs="Arial"/>
          <w:color w:val="000000" w:themeColor="text1"/>
          <w:lang w:val="en-GB"/>
        </w:rPr>
        <w:t xml:space="preserve"> and </w:t>
      </w:r>
      <w:r w:rsidR="00805462" w:rsidRPr="00514BC9">
        <w:rPr>
          <w:rFonts w:cs="Arial"/>
          <w:color w:val="000000" w:themeColor="text1"/>
          <w:lang w:val="en-GB"/>
        </w:rPr>
        <w:t>their safety practices they use while cleaning on site (e.g. slip</w:t>
      </w:r>
      <w:r w:rsidR="0038770C" w:rsidRPr="00514BC9">
        <w:rPr>
          <w:rFonts w:cs="Arial"/>
          <w:color w:val="000000" w:themeColor="text1"/>
          <w:lang w:val="en-GB"/>
        </w:rPr>
        <w:t>pery surface signs being used while cleaning).</w:t>
      </w:r>
    </w:p>
    <w:p w14:paraId="5887CD9C" w14:textId="2140EC49" w:rsidR="005E1049" w:rsidRPr="00514BC9" w:rsidRDefault="006F07DB" w:rsidP="005E1049">
      <w:pPr>
        <w:ind w:left="567"/>
        <w:rPr>
          <w:rFonts w:cs="Arial"/>
          <w:color w:val="000000" w:themeColor="text1"/>
          <w:lang w:val="en-GB"/>
        </w:rPr>
      </w:pPr>
      <w:r w:rsidRPr="00514BC9">
        <w:rPr>
          <w:rFonts w:cs="Arial"/>
          <w:color w:val="000000" w:themeColor="text1"/>
          <w:lang w:val="en-GB"/>
        </w:rPr>
        <w:t xml:space="preserve">Suppliers will be expected to follow all OH&amp;S requirements that may be outlined by </w:t>
      </w:r>
      <w:r w:rsidR="00011734">
        <w:rPr>
          <w:rFonts w:cs="Arial"/>
        </w:rPr>
        <w:t>Melton Entertainment Park</w:t>
      </w:r>
      <w:r w:rsidR="00011734" w:rsidRPr="00600C96">
        <w:rPr>
          <w:rFonts w:cs="Arial"/>
        </w:rPr>
        <w:t xml:space="preserve"> </w:t>
      </w:r>
      <w:r w:rsidRPr="00514BC9">
        <w:rPr>
          <w:rFonts w:cs="Arial"/>
          <w:color w:val="000000" w:themeColor="text1"/>
          <w:lang w:val="en-GB"/>
        </w:rPr>
        <w:t>throughout the duration of the agreement.</w:t>
      </w:r>
    </w:p>
    <w:p w14:paraId="6CE7B887" w14:textId="77777777" w:rsidR="005E1049" w:rsidRPr="002E7CC8" w:rsidRDefault="006F07DB" w:rsidP="005E1049">
      <w:pPr>
        <w:spacing w:before="0"/>
        <w:ind w:left="567"/>
        <w:rPr>
          <w:rFonts w:cs="Arial"/>
          <w:lang w:val="en-GB"/>
          <w:rPrChange w:id="378" w:author="Madeleine Stylianou" w:date="2026-03-26T12:17:00Z" w16du:dateUtc="2026-03-26T01:17:00Z">
            <w:rPr>
              <w:rFonts w:cs="Arial"/>
              <w:color w:val="000000" w:themeColor="text1"/>
              <w:lang w:val="en-GB"/>
            </w:rPr>
          </w:rPrChange>
        </w:rPr>
      </w:pPr>
      <w:r w:rsidRPr="002E7CC8">
        <w:rPr>
          <w:rFonts w:cs="Arial"/>
          <w:lang w:val="en-GB"/>
          <w:rPrChange w:id="379" w:author="Madeleine Stylianou" w:date="2026-03-26T12:17:00Z" w16du:dateUtc="2026-03-26T01:17:00Z">
            <w:rPr>
              <w:rFonts w:cs="Arial"/>
              <w:color w:val="000000" w:themeColor="text1"/>
              <w:lang w:val="en-GB"/>
            </w:rPr>
          </w:rPrChange>
        </w:rPr>
        <w:t>This may include, but is not limited to:</w:t>
      </w:r>
    </w:p>
    <w:p w14:paraId="5B42237C" w14:textId="7F253982" w:rsidR="00494A41" w:rsidRPr="002E7CC8" w:rsidRDefault="4AF14322" w:rsidP="007B10A0">
      <w:pPr>
        <w:pStyle w:val="ListParagraph"/>
        <w:numPr>
          <w:ilvl w:val="0"/>
          <w:numId w:val="28"/>
        </w:numPr>
        <w:spacing w:line="259" w:lineRule="auto"/>
        <w:rPr>
          <w:ins w:id="380" w:author="Madeleine Stylianou" w:date="2026-03-23T11:25:00Z" w16du:dateUtc="2026-03-23T00:25:00Z"/>
          <w:rFonts w:ascii="Arial" w:hAnsi="Arial" w:cs="Arial"/>
          <w:sz w:val="20"/>
          <w:szCs w:val="20"/>
          <w:lang w:val="en-GB"/>
          <w:rPrChange w:id="381" w:author="Madeleine Stylianou" w:date="2026-03-26T12:17:00Z" w16du:dateUtc="2026-03-26T01:17:00Z">
            <w:rPr>
              <w:ins w:id="382" w:author="Madeleine Stylianou" w:date="2026-03-23T11:25:00Z" w16du:dateUtc="2026-03-23T00:25:00Z"/>
              <w:rFonts w:ascii="Arial" w:hAnsi="Arial" w:cs="Arial"/>
              <w:color w:val="000000" w:themeColor="text1"/>
              <w:sz w:val="20"/>
              <w:szCs w:val="20"/>
              <w:lang w:val="en-GB"/>
            </w:rPr>
          </w:rPrChange>
        </w:rPr>
      </w:pPr>
      <w:r w:rsidRPr="002E7CC8">
        <w:rPr>
          <w:rFonts w:ascii="Arial" w:hAnsi="Arial" w:cs="Arial"/>
          <w:sz w:val="20"/>
          <w:szCs w:val="20"/>
          <w:lang w:val="en-GB"/>
          <w:rPrChange w:id="383" w:author="Madeleine Stylianou" w:date="2026-03-26T12:17:00Z" w16du:dateUtc="2026-03-26T01:17:00Z">
            <w:rPr>
              <w:rFonts w:ascii="Arial" w:hAnsi="Arial" w:cs="Arial"/>
              <w:color w:val="000000" w:themeColor="text1"/>
              <w:sz w:val="20"/>
              <w:szCs w:val="20"/>
              <w:lang w:val="en-GB"/>
            </w:rPr>
          </w:rPrChange>
        </w:rPr>
        <w:t>Signing in and out when attending site</w:t>
      </w:r>
    </w:p>
    <w:p w14:paraId="7BF9D5B8" w14:textId="6E32B0F2" w:rsidR="00724C24" w:rsidRPr="002E7CC8" w:rsidRDefault="00724C24" w:rsidP="007B10A0">
      <w:pPr>
        <w:pStyle w:val="ListParagraph"/>
        <w:numPr>
          <w:ilvl w:val="0"/>
          <w:numId w:val="28"/>
        </w:numPr>
        <w:spacing w:line="259" w:lineRule="auto"/>
        <w:rPr>
          <w:ins w:id="384" w:author="Madeleine Stylianou" w:date="2026-03-23T11:25:00Z" w16du:dateUtc="2026-03-23T00:25:00Z"/>
          <w:rFonts w:ascii="Arial" w:hAnsi="Arial" w:cs="Arial"/>
          <w:sz w:val="20"/>
          <w:szCs w:val="20"/>
          <w:lang w:val="en-GB"/>
          <w:rPrChange w:id="385" w:author="Madeleine Stylianou" w:date="2026-03-26T12:17:00Z" w16du:dateUtc="2026-03-26T01:17:00Z">
            <w:rPr>
              <w:ins w:id="386" w:author="Madeleine Stylianou" w:date="2026-03-23T11:25:00Z" w16du:dateUtc="2026-03-23T00:25:00Z"/>
              <w:rFonts w:ascii="Arial" w:hAnsi="Arial" w:cs="Arial"/>
              <w:color w:val="EE0000"/>
              <w:sz w:val="20"/>
              <w:szCs w:val="20"/>
              <w:lang w:val="en-GB"/>
            </w:rPr>
          </w:rPrChange>
        </w:rPr>
      </w:pPr>
      <w:ins w:id="387" w:author="Madeleine Stylianou" w:date="2026-03-23T11:25:00Z" w16du:dateUtc="2026-03-23T00:25:00Z">
        <w:r w:rsidRPr="002E7CC8">
          <w:rPr>
            <w:rFonts w:ascii="Arial" w:hAnsi="Arial" w:cs="Arial"/>
            <w:sz w:val="20"/>
            <w:szCs w:val="20"/>
            <w:lang w:val="en-GB"/>
            <w:rPrChange w:id="388" w:author="Madeleine Stylianou" w:date="2026-03-26T12:17:00Z" w16du:dateUtc="2026-03-26T01:17:00Z">
              <w:rPr>
                <w:rFonts w:ascii="Arial" w:hAnsi="Arial" w:cs="Arial"/>
                <w:color w:val="000000" w:themeColor="text1"/>
                <w:sz w:val="20"/>
                <w:szCs w:val="20"/>
                <w:lang w:val="en-GB"/>
              </w:rPr>
            </w:rPrChange>
          </w:rPr>
          <w:t xml:space="preserve">Have appropriate company ID </w:t>
        </w:r>
      </w:ins>
    </w:p>
    <w:p w14:paraId="22755A35" w14:textId="56FD4EFF" w:rsidR="00C60034" w:rsidRPr="002E7CC8" w:rsidRDefault="00C60034" w:rsidP="007B10A0">
      <w:pPr>
        <w:pStyle w:val="ListParagraph"/>
        <w:numPr>
          <w:ilvl w:val="0"/>
          <w:numId w:val="28"/>
        </w:numPr>
        <w:spacing w:line="259" w:lineRule="auto"/>
        <w:rPr>
          <w:ins w:id="389" w:author="Madeleine Stylianou" w:date="2026-03-23T11:23:00Z" w16du:dateUtc="2026-03-23T00:23:00Z"/>
          <w:rFonts w:ascii="Arial" w:hAnsi="Arial" w:cs="Arial"/>
          <w:sz w:val="20"/>
          <w:szCs w:val="20"/>
          <w:lang w:val="en-GB"/>
          <w:rPrChange w:id="390" w:author="Madeleine Stylianou" w:date="2026-03-26T12:17:00Z" w16du:dateUtc="2026-03-26T01:17:00Z">
            <w:rPr>
              <w:ins w:id="391" w:author="Madeleine Stylianou" w:date="2026-03-23T11:23:00Z" w16du:dateUtc="2026-03-23T00:23:00Z"/>
              <w:rFonts w:ascii="Arial" w:hAnsi="Arial" w:cs="Arial"/>
              <w:color w:val="000000" w:themeColor="text1"/>
              <w:sz w:val="20"/>
              <w:szCs w:val="20"/>
              <w:lang w:val="en-GB"/>
            </w:rPr>
          </w:rPrChange>
        </w:rPr>
      </w:pPr>
      <w:ins w:id="392" w:author="Madeleine Stylianou" w:date="2026-03-23T11:25:00Z" w16du:dateUtc="2026-03-23T00:25:00Z">
        <w:r w:rsidRPr="002E7CC8">
          <w:rPr>
            <w:rFonts w:ascii="Arial" w:hAnsi="Arial" w:cs="Arial"/>
            <w:sz w:val="20"/>
            <w:szCs w:val="20"/>
            <w:lang w:val="en-GB"/>
            <w:rPrChange w:id="393" w:author="Madeleine Stylianou" w:date="2026-03-26T12:17:00Z" w16du:dateUtc="2026-03-26T01:17:00Z">
              <w:rPr>
                <w:rFonts w:ascii="Arial" w:hAnsi="Arial" w:cs="Arial"/>
                <w:color w:val="EE0000"/>
                <w:sz w:val="20"/>
                <w:szCs w:val="20"/>
                <w:lang w:val="en-GB"/>
              </w:rPr>
            </w:rPrChange>
          </w:rPr>
          <w:t>Wear a uniform</w:t>
        </w:r>
      </w:ins>
      <w:ins w:id="394" w:author="Madeleine Stylianou" w:date="2026-03-23T11:26:00Z" w16du:dateUtc="2026-03-23T00:26:00Z">
        <w:r w:rsidRPr="002E7CC8">
          <w:rPr>
            <w:rFonts w:ascii="Arial" w:hAnsi="Arial" w:cs="Arial"/>
            <w:sz w:val="20"/>
            <w:szCs w:val="20"/>
            <w:lang w:val="en-GB"/>
            <w:rPrChange w:id="395" w:author="Madeleine Stylianou" w:date="2026-03-26T12:17:00Z" w16du:dateUtc="2026-03-26T01:17:00Z">
              <w:rPr>
                <w:rFonts w:ascii="Arial" w:hAnsi="Arial" w:cs="Arial"/>
                <w:color w:val="EE0000"/>
                <w:sz w:val="20"/>
                <w:szCs w:val="20"/>
                <w:lang w:val="en-GB"/>
              </w:rPr>
            </w:rPrChange>
          </w:rPr>
          <w:t xml:space="preserve"> (including appropriate safety shoes) and jackets for external works </w:t>
        </w:r>
      </w:ins>
    </w:p>
    <w:p w14:paraId="19BF30E3" w14:textId="5F6551EB" w:rsidR="0022555E" w:rsidRPr="002E7CC8" w:rsidRDefault="0022555E" w:rsidP="007B10A0">
      <w:pPr>
        <w:pStyle w:val="ListParagraph"/>
        <w:numPr>
          <w:ilvl w:val="0"/>
          <w:numId w:val="28"/>
        </w:numPr>
        <w:spacing w:line="259" w:lineRule="auto"/>
        <w:rPr>
          <w:ins w:id="396" w:author="Madeleine Stylianou" w:date="2026-03-23T11:23:00Z" w16du:dateUtc="2026-03-23T00:23:00Z"/>
          <w:rFonts w:ascii="Arial" w:hAnsi="Arial" w:cs="Arial"/>
          <w:sz w:val="20"/>
          <w:szCs w:val="20"/>
          <w:lang w:val="en-GB"/>
          <w:rPrChange w:id="397" w:author="Madeleine Stylianou" w:date="2026-03-26T12:17:00Z" w16du:dateUtc="2026-03-26T01:17:00Z">
            <w:rPr>
              <w:ins w:id="398" w:author="Madeleine Stylianou" w:date="2026-03-23T11:23:00Z" w16du:dateUtc="2026-03-23T00:23:00Z"/>
              <w:rFonts w:ascii="Arial" w:hAnsi="Arial" w:cs="Arial"/>
              <w:color w:val="000000" w:themeColor="text1"/>
              <w:sz w:val="20"/>
              <w:szCs w:val="20"/>
              <w:lang w:val="en-GB"/>
            </w:rPr>
          </w:rPrChange>
        </w:rPr>
      </w:pPr>
      <w:ins w:id="399" w:author="Madeleine Stylianou" w:date="2026-03-23T11:23:00Z" w16du:dateUtc="2026-03-23T00:23:00Z">
        <w:r w:rsidRPr="002E7CC8">
          <w:rPr>
            <w:rFonts w:ascii="Arial" w:hAnsi="Arial" w:cs="Arial"/>
            <w:sz w:val="20"/>
            <w:szCs w:val="20"/>
            <w:lang w:val="en-GB"/>
            <w:rPrChange w:id="400" w:author="Madeleine Stylianou" w:date="2026-03-26T12:17:00Z" w16du:dateUtc="2026-03-26T01:17:00Z">
              <w:rPr>
                <w:rFonts w:ascii="Arial" w:hAnsi="Arial" w:cs="Arial"/>
                <w:color w:val="000000" w:themeColor="text1"/>
                <w:sz w:val="20"/>
                <w:szCs w:val="20"/>
                <w:lang w:val="en-GB"/>
              </w:rPr>
            </w:rPrChange>
          </w:rPr>
          <w:t>Wear relevant safety clothing included gloves when handling chemicals, cleaning vet rooms</w:t>
        </w:r>
      </w:ins>
      <w:ins w:id="401" w:author="Madeleine Stylianou" w:date="2026-03-23T11:25:00Z" w16du:dateUtc="2026-03-23T00:25:00Z">
        <w:r w:rsidR="00672187" w:rsidRPr="002E7CC8">
          <w:rPr>
            <w:rFonts w:ascii="Arial" w:hAnsi="Arial" w:cs="Arial"/>
            <w:sz w:val="20"/>
            <w:szCs w:val="20"/>
            <w:lang w:val="en-GB"/>
            <w:rPrChange w:id="402" w:author="Madeleine Stylianou" w:date="2026-03-26T12:17:00Z" w16du:dateUtc="2026-03-26T01:17:00Z">
              <w:rPr>
                <w:rFonts w:ascii="Arial" w:hAnsi="Arial" w:cs="Arial"/>
                <w:color w:val="EE0000"/>
                <w:sz w:val="20"/>
                <w:szCs w:val="20"/>
                <w:lang w:val="en-GB"/>
              </w:rPr>
            </w:rPrChange>
          </w:rPr>
          <w:t xml:space="preserve"> and </w:t>
        </w:r>
      </w:ins>
      <w:ins w:id="403" w:author="Madeleine Stylianou" w:date="2026-03-23T11:23:00Z" w16du:dateUtc="2026-03-23T00:23:00Z">
        <w:r w:rsidRPr="002E7CC8">
          <w:rPr>
            <w:rFonts w:ascii="Arial" w:hAnsi="Arial" w:cs="Arial"/>
            <w:sz w:val="20"/>
            <w:szCs w:val="20"/>
            <w:lang w:val="en-GB"/>
            <w:rPrChange w:id="404" w:author="Madeleine Stylianou" w:date="2026-03-26T12:17:00Z" w16du:dateUtc="2026-03-26T01:17:00Z">
              <w:rPr>
                <w:rFonts w:ascii="Arial" w:hAnsi="Arial" w:cs="Arial"/>
                <w:color w:val="000000" w:themeColor="text1"/>
                <w:sz w:val="20"/>
                <w:szCs w:val="20"/>
                <w:lang w:val="en-GB"/>
              </w:rPr>
            </w:rPrChange>
          </w:rPr>
          <w:t xml:space="preserve">toilet </w:t>
        </w:r>
      </w:ins>
    </w:p>
    <w:p w14:paraId="2EFE7312" w14:textId="77777777" w:rsidR="008C1C5C" w:rsidRDefault="0022555E" w:rsidP="008C1C5C">
      <w:pPr>
        <w:pStyle w:val="ListParagraph"/>
        <w:numPr>
          <w:ilvl w:val="0"/>
          <w:numId w:val="28"/>
        </w:numPr>
        <w:spacing w:line="259" w:lineRule="auto"/>
        <w:rPr>
          <w:ins w:id="405" w:author="Madeleine Stylianou" w:date="2026-03-26T12:28:00Z" w16du:dateUtc="2026-03-26T01:28:00Z"/>
          <w:rFonts w:ascii="Arial" w:hAnsi="Arial" w:cs="Arial"/>
          <w:sz w:val="20"/>
          <w:szCs w:val="20"/>
          <w:lang w:val="en-GB"/>
        </w:rPr>
      </w:pPr>
      <w:ins w:id="406" w:author="Madeleine Stylianou" w:date="2026-03-23T11:23:00Z" w16du:dateUtc="2026-03-23T00:23:00Z">
        <w:r w:rsidRPr="002E7CC8">
          <w:rPr>
            <w:rFonts w:ascii="Arial" w:hAnsi="Arial" w:cs="Arial"/>
            <w:sz w:val="20"/>
            <w:szCs w:val="20"/>
            <w:lang w:val="en-GB"/>
            <w:rPrChange w:id="407" w:author="Madeleine Stylianou" w:date="2026-03-26T12:17:00Z" w16du:dateUtc="2026-03-26T01:17:00Z">
              <w:rPr>
                <w:rFonts w:ascii="Arial" w:hAnsi="Arial" w:cs="Arial"/>
                <w:color w:val="000000" w:themeColor="text1"/>
                <w:sz w:val="20"/>
                <w:szCs w:val="20"/>
                <w:lang w:val="en-GB"/>
              </w:rPr>
            </w:rPrChange>
          </w:rPr>
          <w:t>Trained in safe chemical use and in</w:t>
        </w:r>
      </w:ins>
      <w:ins w:id="408" w:author="Madeleine Stylianou" w:date="2026-03-23T11:24:00Z" w16du:dateUtc="2026-03-23T00:24:00Z">
        <w:r w:rsidRPr="002E7CC8">
          <w:rPr>
            <w:rFonts w:ascii="Arial" w:hAnsi="Arial" w:cs="Arial"/>
            <w:sz w:val="20"/>
            <w:szCs w:val="20"/>
            <w:lang w:val="en-GB"/>
            <w:rPrChange w:id="409" w:author="Madeleine Stylianou" w:date="2026-03-26T12:17:00Z" w16du:dateUtc="2026-03-26T01:17:00Z">
              <w:rPr>
                <w:rFonts w:ascii="Arial" w:hAnsi="Arial" w:cs="Arial"/>
                <w:color w:val="000000" w:themeColor="text1"/>
                <w:sz w:val="20"/>
                <w:szCs w:val="20"/>
                <w:lang w:val="en-GB"/>
              </w:rPr>
            </w:rPrChange>
          </w:rPr>
          <w:t xml:space="preserve">cident reporting </w:t>
        </w:r>
      </w:ins>
    </w:p>
    <w:p w14:paraId="53519F3C" w14:textId="16FACFB1" w:rsidR="00C33E3E" w:rsidRPr="008C1C5C" w:rsidRDefault="00DE29B8">
      <w:pPr>
        <w:spacing w:line="259" w:lineRule="auto"/>
        <w:ind w:left="927"/>
        <w:rPr>
          <w:rFonts w:cs="Arial"/>
          <w:lang w:val="en-GB"/>
          <w:rPrChange w:id="410" w:author="Madeleine Stylianou" w:date="2026-03-26T12:28:00Z" w16du:dateUtc="2026-03-26T01:28:00Z">
            <w:rPr>
              <w:rFonts w:ascii="Arial" w:hAnsi="Arial" w:cs="Arial"/>
              <w:color w:val="000000" w:themeColor="text1"/>
              <w:sz w:val="20"/>
              <w:szCs w:val="20"/>
              <w:lang w:val="en-GB"/>
            </w:rPr>
          </w:rPrChange>
        </w:rPr>
        <w:pPrChange w:id="411" w:author="Madeleine Stylianou" w:date="2026-03-26T12:28:00Z" w16du:dateUtc="2026-03-26T01:28:00Z">
          <w:pPr>
            <w:pStyle w:val="ListParagraph"/>
            <w:numPr>
              <w:numId w:val="28"/>
            </w:numPr>
            <w:spacing w:line="259" w:lineRule="auto"/>
            <w:ind w:left="1287" w:hanging="360"/>
          </w:pPr>
        </w:pPrChange>
      </w:pPr>
      <w:ins w:id="412" w:author="Madeleine Stylianou" w:date="2026-03-26T12:20:00Z" w16du:dateUtc="2026-03-26T01:20:00Z">
        <w:r w:rsidRPr="008C1C5C">
          <w:rPr>
            <w:rFonts w:cs="Arial"/>
            <w:lang w:val="en-GB"/>
          </w:rPr>
          <w:t xml:space="preserve">Contractor staff are not to consume alcohol, play gaming machines or bet whilst employed as a contractor at Melton Entertainment Park. External </w:t>
        </w:r>
      </w:ins>
      <w:ins w:id="413" w:author="Madeleine Stylianou" w:date="2026-03-26T12:21:00Z" w16du:dateUtc="2026-03-26T01:21:00Z">
        <w:r w:rsidR="00C33E3E" w:rsidRPr="008C1C5C">
          <w:rPr>
            <w:rFonts w:cs="Arial"/>
            <w:lang w:val="en-GB"/>
          </w:rPr>
          <w:t xml:space="preserve">Functions and Beverage attendance is only acceptable in own time, outside of work hours (excluding the gaming room at any time, other than when cleaning). </w:t>
        </w:r>
      </w:ins>
      <w:ins w:id="414" w:author="Madeleine Stylianou" w:date="2026-03-26T12:22:00Z" w16du:dateUtc="2026-03-26T01:22:00Z">
        <w:r w:rsidR="00333053" w:rsidRPr="008C1C5C">
          <w:rPr>
            <w:rFonts w:cs="Arial"/>
            <w:lang w:val="en-GB"/>
          </w:rPr>
          <w:t xml:space="preserve">Any contractor playing machines, taking money left behind or accessing alcohol will be terminated immediately. </w:t>
        </w:r>
      </w:ins>
    </w:p>
    <w:p w14:paraId="723917AE" w14:textId="77777777" w:rsidR="00786A5E" w:rsidRPr="00514BC9" w:rsidRDefault="006F07DB" w:rsidP="008A34F8">
      <w:pPr>
        <w:pStyle w:val="Heading2"/>
        <w:keepNext w:val="0"/>
        <w:widowControl w:val="0"/>
        <w:numPr>
          <w:ilvl w:val="0"/>
          <w:numId w:val="30"/>
        </w:numPr>
        <w:tabs>
          <w:tab w:val="clear" w:pos="1080"/>
        </w:tabs>
        <w:spacing w:before="360"/>
        <w:jc w:val="both"/>
        <w:rPr>
          <w:rFonts w:cs="Arial"/>
          <w:sz w:val="22"/>
          <w:szCs w:val="22"/>
        </w:rPr>
      </w:pPr>
      <w:r w:rsidRPr="00514BC9">
        <w:rPr>
          <w:rFonts w:cs="Arial"/>
          <w:sz w:val="22"/>
          <w:szCs w:val="22"/>
        </w:rPr>
        <w:t>Quality Assurance</w:t>
      </w:r>
    </w:p>
    <w:p w14:paraId="134E6460" w14:textId="3140D0C7" w:rsidR="00786A5E" w:rsidRPr="002E7CC8" w:rsidRDefault="006F07DB" w:rsidP="00786A5E">
      <w:pPr>
        <w:ind w:left="567"/>
        <w:rPr>
          <w:rFonts w:cs="Arial"/>
          <w:lang w:val="en-GB"/>
          <w:rPrChange w:id="415" w:author="Madeleine Stylianou" w:date="2026-03-26T12:18:00Z" w16du:dateUtc="2026-03-26T01:18:00Z">
            <w:rPr>
              <w:rFonts w:cs="Arial"/>
              <w:color w:val="000000" w:themeColor="text1"/>
              <w:lang w:val="en-GB"/>
            </w:rPr>
          </w:rPrChange>
        </w:rPr>
      </w:pPr>
      <w:r w:rsidRPr="002E7CC8">
        <w:rPr>
          <w:rFonts w:cs="Arial"/>
          <w:lang w:val="en-GB"/>
          <w:rPrChange w:id="416" w:author="Madeleine Stylianou" w:date="2026-03-26T12:18:00Z" w16du:dateUtc="2026-03-26T01:18:00Z">
            <w:rPr>
              <w:rFonts w:cs="Arial"/>
              <w:color w:val="000000" w:themeColor="text1"/>
              <w:lang w:val="en-GB"/>
            </w:rPr>
          </w:rPrChange>
        </w:rPr>
        <w:t>The Contractor shall illustrate the quality management system that is in place to ensure the quality of the services supplied.  This includes;</w:t>
      </w:r>
    </w:p>
    <w:p w14:paraId="416D7B96" w14:textId="77777777" w:rsidR="00786A5E" w:rsidRPr="002E7CC8" w:rsidRDefault="006F07DB" w:rsidP="00786A5E">
      <w:pPr>
        <w:numPr>
          <w:ilvl w:val="0"/>
          <w:numId w:val="23"/>
        </w:numPr>
        <w:spacing w:after="120"/>
        <w:rPr>
          <w:ins w:id="417" w:author="Madeleine Stylianou" w:date="2026-03-23T15:29:00Z" w16du:dateUtc="2026-03-23T04:29:00Z"/>
          <w:rFonts w:cs="Arial"/>
          <w:lang w:val="en-GB"/>
          <w:rPrChange w:id="418" w:author="Madeleine Stylianou" w:date="2026-03-26T12:18:00Z" w16du:dateUtc="2026-03-26T01:18:00Z">
            <w:rPr>
              <w:ins w:id="419" w:author="Madeleine Stylianou" w:date="2026-03-23T15:29:00Z" w16du:dateUtc="2026-03-23T04:29:00Z"/>
              <w:rFonts w:cs="Arial"/>
              <w:color w:val="000000" w:themeColor="text1"/>
              <w:lang w:val="en-GB"/>
            </w:rPr>
          </w:rPrChange>
        </w:rPr>
      </w:pPr>
      <w:r w:rsidRPr="002E7CC8">
        <w:rPr>
          <w:rFonts w:cs="Arial"/>
          <w:lang w:val="en-GB"/>
          <w:rPrChange w:id="420" w:author="Madeleine Stylianou" w:date="2026-03-26T12:18:00Z" w16du:dateUtc="2026-03-26T01:18:00Z">
            <w:rPr>
              <w:rFonts w:cs="Arial"/>
              <w:color w:val="000000" w:themeColor="text1"/>
              <w:lang w:val="en-GB"/>
            </w:rPr>
          </w:rPrChange>
        </w:rPr>
        <w:t>The Quality System Management system in place;</w:t>
      </w:r>
    </w:p>
    <w:p w14:paraId="5EB83923" w14:textId="6C1E1A39" w:rsidR="001C116D" w:rsidRPr="002E7CC8" w:rsidRDefault="001C116D" w:rsidP="00786A5E">
      <w:pPr>
        <w:numPr>
          <w:ilvl w:val="0"/>
          <w:numId w:val="23"/>
        </w:numPr>
        <w:spacing w:after="120"/>
        <w:rPr>
          <w:ins w:id="421" w:author="Madeleine Stylianou" w:date="2026-03-23T15:29:00Z" w16du:dateUtc="2026-03-23T04:29:00Z"/>
          <w:rFonts w:cs="Arial"/>
          <w:lang w:val="en-GB"/>
          <w:rPrChange w:id="422" w:author="Madeleine Stylianou" w:date="2026-03-26T12:18:00Z" w16du:dateUtc="2026-03-26T01:18:00Z">
            <w:rPr>
              <w:ins w:id="423" w:author="Madeleine Stylianou" w:date="2026-03-23T15:29:00Z" w16du:dateUtc="2026-03-23T04:29:00Z"/>
              <w:rFonts w:cs="Arial"/>
              <w:color w:val="000000" w:themeColor="text1"/>
              <w:lang w:val="en-GB"/>
            </w:rPr>
          </w:rPrChange>
        </w:rPr>
      </w:pPr>
      <w:ins w:id="424" w:author="Madeleine Stylianou" w:date="2026-03-23T15:29:00Z" w16du:dateUtc="2026-03-23T04:29:00Z">
        <w:r w:rsidRPr="002E7CC8">
          <w:rPr>
            <w:rFonts w:cs="Arial"/>
            <w:lang w:val="en-GB"/>
            <w:rPrChange w:id="425" w:author="Madeleine Stylianou" w:date="2026-03-26T12:18:00Z" w16du:dateUtc="2026-03-26T01:18:00Z">
              <w:rPr>
                <w:rFonts w:cs="Arial"/>
                <w:color w:val="000000" w:themeColor="text1"/>
                <w:lang w:val="en-GB"/>
              </w:rPr>
            </w:rPrChange>
          </w:rPr>
          <w:t>Security protocols</w:t>
        </w:r>
      </w:ins>
      <w:ins w:id="426" w:author="Madeleine Stylianou" w:date="2026-03-23T15:30:00Z" w16du:dateUtc="2026-03-23T04:30:00Z">
        <w:r w:rsidR="001A4FD1" w:rsidRPr="002E7CC8">
          <w:rPr>
            <w:rFonts w:cs="Arial"/>
            <w:lang w:val="en-GB"/>
            <w:rPrChange w:id="427" w:author="Madeleine Stylianou" w:date="2026-03-26T12:18:00Z" w16du:dateUtc="2026-03-26T01:18:00Z">
              <w:rPr>
                <w:rFonts w:cs="Arial"/>
                <w:color w:val="EE0000"/>
                <w:lang w:val="en-GB"/>
              </w:rPr>
            </w:rPrChange>
          </w:rPr>
          <w:t>;</w:t>
        </w:r>
      </w:ins>
    </w:p>
    <w:p w14:paraId="144CDEC4" w14:textId="14AAD2BB" w:rsidR="001C116D" w:rsidRPr="002E7CC8" w:rsidRDefault="001C116D" w:rsidP="00786A5E">
      <w:pPr>
        <w:numPr>
          <w:ilvl w:val="0"/>
          <w:numId w:val="23"/>
        </w:numPr>
        <w:spacing w:after="120"/>
        <w:rPr>
          <w:rFonts w:cs="Arial"/>
          <w:lang w:val="en-GB"/>
          <w:rPrChange w:id="428" w:author="Madeleine Stylianou" w:date="2026-03-26T12:18:00Z" w16du:dateUtc="2026-03-26T01:18:00Z">
            <w:rPr>
              <w:rFonts w:cs="Arial"/>
              <w:color w:val="000000" w:themeColor="text1"/>
              <w:lang w:val="en-GB"/>
            </w:rPr>
          </w:rPrChange>
        </w:rPr>
      </w:pPr>
      <w:ins w:id="429" w:author="Madeleine Stylianou" w:date="2026-03-23T15:29:00Z" w16du:dateUtc="2026-03-23T04:29:00Z">
        <w:r w:rsidRPr="002E7CC8">
          <w:rPr>
            <w:rFonts w:cs="Arial"/>
            <w:lang w:val="en-GB"/>
            <w:rPrChange w:id="430" w:author="Madeleine Stylianou" w:date="2026-03-26T12:18:00Z" w16du:dateUtc="2026-03-26T01:18:00Z">
              <w:rPr>
                <w:rFonts w:cs="Arial"/>
                <w:color w:val="000000" w:themeColor="text1"/>
                <w:lang w:val="en-GB"/>
              </w:rPr>
            </w:rPrChange>
          </w:rPr>
          <w:t>OH</w:t>
        </w:r>
        <w:r w:rsidR="001A4FD1" w:rsidRPr="002E7CC8">
          <w:rPr>
            <w:rFonts w:cs="Arial"/>
            <w:lang w:val="en-GB"/>
            <w:rPrChange w:id="431" w:author="Madeleine Stylianou" w:date="2026-03-26T12:18:00Z" w16du:dateUtc="2026-03-26T01:18:00Z">
              <w:rPr>
                <w:rFonts w:cs="Arial"/>
                <w:color w:val="000000" w:themeColor="text1"/>
                <w:lang w:val="en-GB"/>
              </w:rPr>
            </w:rPrChange>
          </w:rPr>
          <w:t>&amp;S Incident Reporting</w:t>
        </w:r>
      </w:ins>
      <w:ins w:id="432" w:author="Madeleine Stylianou" w:date="2026-03-23T15:30:00Z" w16du:dateUtc="2026-03-23T04:30:00Z">
        <w:r w:rsidR="001A4FD1" w:rsidRPr="002E7CC8">
          <w:rPr>
            <w:rFonts w:cs="Arial"/>
            <w:lang w:val="en-GB"/>
            <w:rPrChange w:id="433" w:author="Madeleine Stylianou" w:date="2026-03-26T12:18:00Z" w16du:dateUtc="2026-03-26T01:18:00Z">
              <w:rPr>
                <w:rFonts w:cs="Arial"/>
                <w:color w:val="EE0000"/>
                <w:lang w:val="en-GB"/>
              </w:rPr>
            </w:rPrChange>
          </w:rPr>
          <w:t>;</w:t>
        </w:r>
      </w:ins>
    </w:p>
    <w:p w14:paraId="202AF2A0" w14:textId="77777777" w:rsidR="00786A5E" w:rsidRPr="002E7CC8" w:rsidRDefault="006F07DB" w:rsidP="00786A5E">
      <w:pPr>
        <w:numPr>
          <w:ilvl w:val="0"/>
          <w:numId w:val="23"/>
        </w:numPr>
        <w:spacing w:after="120"/>
        <w:rPr>
          <w:rFonts w:cs="Arial"/>
          <w:lang w:val="en-GB"/>
          <w:rPrChange w:id="434" w:author="Madeleine Stylianou" w:date="2026-03-26T12:18:00Z" w16du:dateUtc="2026-03-26T01:18:00Z">
            <w:rPr>
              <w:rFonts w:cs="Arial"/>
              <w:color w:val="000000" w:themeColor="text1"/>
              <w:lang w:val="en-GB"/>
            </w:rPr>
          </w:rPrChange>
        </w:rPr>
      </w:pPr>
      <w:r w:rsidRPr="002E7CC8">
        <w:rPr>
          <w:rFonts w:cs="Arial"/>
          <w:lang w:val="en-GB"/>
          <w:rPrChange w:id="435" w:author="Madeleine Stylianou" w:date="2026-03-26T12:18:00Z" w16du:dateUtc="2026-03-26T01:18:00Z">
            <w:rPr>
              <w:rFonts w:cs="Arial"/>
              <w:color w:val="000000" w:themeColor="text1"/>
              <w:lang w:val="en-GB"/>
            </w:rPr>
          </w:rPrChange>
        </w:rPr>
        <w:t>Quality Review processes utilised; and</w:t>
      </w:r>
    </w:p>
    <w:p w14:paraId="2AAAA264" w14:textId="68AB9338" w:rsidR="00786A5E" w:rsidRDefault="006F07DB" w:rsidP="00786A5E">
      <w:pPr>
        <w:numPr>
          <w:ilvl w:val="0"/>
          <w:numId w:val="23"/>
        </w:numPr>
        <w:spacing w:after="120"/>
        <w:rPr>
          <w:ins w:id="436" w:author="Madeleine Stylianou" w:date="2026-03-26T12:28:00Z" w16du:dateUtc="2026-03-26T01:28:00Z"/>
          <w:rFonts w:cs="Arial"/>
          <w:lang w:val="en-GB"/>
        </w:rPr>
      </w:pPr>
      <w:r w:rsidRPr="002E7CC8">
        <w:rPr>
          <w:rFonts w:cs="Arial"/>
          <w:lang w:val="en-GB"/>
          <w:rPrChange w:id="437" w:author="Madeleine Stylianou" w:date="2026-03-26T12:18:00Z" w16du:dateUtc="2026-03-26T01:18:00Z">
            <w:rPr>
              <w:rFonts w:cs="Arial"/>
              <w:color w:val="000000" w:themeColor="text1"/>
              <w:lang w:val="en-GB"/>
            </w:rPr>
          </w:rPrChange>
        </w:rPr>
        <w:t>Staff responsible for quality assurance</w:t>
      </w:r>
      <w:r w:rsidR="0066485F" w:rsidRPr="002E7CC8">
        <w:rPr>
          <w:rFonts w:cs="Arial"/>
          <w:lang w:val="en-GB"/>
          <w:rPrChange w:id="438" w:author="Madeleine Stylianou" w:date="2026-03-26T12:18:00Z" w16du:dateUtc="2026-03-26T01:18:00Z">
            <w:rPr>
              <w:rFonts w:cs="Arial"/>
              <w:color w:val="000000" w:themeColor="text1"/>
              <w:lang w:val="en-GB"/>
            </w:rPr>
          </w:rPrChange>
        </w:rPr>
        <w:t>.</w:t>
      </w:r>
    </w:p>
    <w:p w14:paraId="3A5A887E" w14:textId="22263B69" w:rsidR="009E0AAB" w:rsidRPr="002E7CC8" w:rsidRDefault="005740B1">
      <w:pPr>
        <w:spacing w:after="120"/>
        <w:ind w:left="284"/>
        <w:rPr>
          <w:rFonts w:cs="Arial"/>
          <w:lang w:val="en-GB"/>
          <w:rPrChange w:id="439" w:author="Madeleine Stylianou" w:date="2026-03-26T12:18:00Z" w16du:dateUtc="2026-03-26T01:18:00Z">
            <w:rPr>
              <w:rFonts w:cs="Arial"/>
              <w:color w:val="FF0000"/>
              <w:lang w:val="en-GB"/>
            </w:rPr>
          </w:rPrChange>
        </w:rPr>
        <w:pPrChange w:id="440" w:author="Madeleine Stylianou" w:date="2026-03-26T12:30:00Z" w16du:dateUtc="2026-03-26T01:30:00Z">
          <w:pPr>
            <w:numPr>
              <w:numId w:val="23"/>
            </w:numPr>
            <w:tabs>
              <w:tab w:val="num" w:pos="1287"/>
            </w:tabs>
            <w:spacing w:after="120"/>
            <w:ind w:left="1287" w:hanging="360"/>
          </w:pPr>
        </w:pPrChange>
      </w:pPr>
      <w:ins w:id="441" w:author="Madeleine Stylianou" w:date="2026-03-26T12:28:00Z" w16du:dateUtc="2026-03-26T01:28:00Z">
        <w:r>
          <w:rPr>
            <w:rFonts w:cs="Arial"/>
            <w:lang w:val="en-GB"/>
          </w:rPr>
          <w:lastRenderedPageBreak/>
          <w:t>The quality requirements required encompass the consistent execution of the s</w:t>
        </w:r>
      </w:ins>
      <w:ins w:id="442" w:author="Madeleine Stylianou" w:date="2026-03-26T12:29:00Z" w16du:dateUtc="2026-03-26T01:29:00Z">
        <w:r>
          <w:rPr>
            <w:rFonts w:cs="Arial"/>
            <w:lang w:val="en-GB"/>
          </w:rPr>
          <w:t>cope of works for each department within Melton Entertainment Park and Race Day facilities, regular communication and updated by the Management company, timely invoicing and issue resolution. Quality checks with Senior Management at Melton Entertainment Park</w:t>
        </w:r>
      </w:ins>
      <w:ins w:id="443" w:author="Madeleine Stylianou" w:date="2026-03-26T12:30:00Z" w16du:dateUtc="2026-03-26T01:30:00Z">
        <w:r>
          <w:rPr>
            <w:rFonts w:cs="Arial"/>
            <w:lang w:val="en-GB"/>
          </w:rPr>
          <w:t xml:space="preserve"> will be completed on a weekly basis with outcomes resolved immediately. </w:t>
        </w:r>
      </w:ins>
    </w:p>
    <w:p w14:paraId="6F24ADFE" w14:textId="77777777" w:rsidR="00786A5E" w:rsidRPr="00514BC9" w:rsidRDefault="006F07DB" w:rsidP="008A34F8">
      <w:pPr>
        <w:pStyle w:val="Heading2"/>
        <w:keepNext w:val="0"/>
        <w:widowControl w:val="0"/>
        <w:numPr>
          <w:ilvl w:val="0"/>
          <w:numId w:val="30"/>
        </w:numPr>
        <w:tabs>
          <w:tab w:val="clear" w:pos="1080"/>
        </w:tabs>
        <w:spacing w:before="360"/>
        <w:jc w:val="both"/>
        <w:rPr>
          <w:rFonts w:cs="Arial"/>
          <w:sz w:val="22"/>
          <w:szCs w:val="22"/>
        </w:rPr>
      </w:pPr>
      <w:r w:rsidRPr="00514BC9">
        <w:rPr>
          <w:rFonts w:cs="Arial"/>
          <w:sz w:val="22"/>
          <w:szCs w:val="22"/>
        </w:rPr>
        <w:t>Performance Management</w:t>
      </w:r>
    </w:p>
    <w:p w14:paraId="6D33D70A" w14:textId="2071BFF7" w:rsidR="00786A5E" w:rsidRPr="004643A1" w:rsidRDefault="006F07DB" w:rsidP="00786A5E">
      <w:pPr>
        <w:pStyle w:val="Default"/>
        <w:spacing w:before="120" w:after="120"/>
        <w:ind w:left="567"/>
        <w:rPr>
          <w:color w:val="auto"/>
          <w:sz w:val="20"/>
          <w:szCs w:val="20"/>
        </w:rPr>
      </w:pPr>
      <w:del w:id="444" w:author="Madeleine Stylianou" w:date="2026-03-23T15:30:00Z" w16du:dateUtc="2026-03-23T04:30:00Z">
        <w:r w:rsidRPr="004643A1" w:rsidDel="00842694">
          <w:rPr>
            <w:color w:val="auto"/>
            <w:sz w:val="20"/>
            <w:szCs w:val="20"/>
          </w:rPr>
          <w:delText xml:space="preserve">HRV </w:delText>
        </w:r>
      </w:del>
      <w:ins w:id="445" w:author="Madeleine Stylianou" w:date="2026-03-23T15:30:00Z" w16du:dateUtc="2026-03-23T04:30:00Z">
        <w:r w:rsidR="00842694" w:rsidRPr="004643A1">
          <w:rPr>
            <w:color w:val="auto"/>
            <w:sz w:val="20"/>
            <w:szCs w:val="20"/>
          </w:rPr>
          <w:t xml:space="preserve">Melton Entertainment Park </w:t>
        </w:r>
      </w:ins>
      <w:r w:rsidRPr="004643A1">
        <w:rPr>
          <w:color w:val="auto"/>
          <w:sz w:val="20"/>
          <w:szCs w:val="20"/>
        </w:rPr>
        <w:t xml:space="preserve">reserves the right to monitor the contract via written reports, ongoing communication with the Contractor and the evaluation of services provided.  The performance of the contractor will be monitored against agreed key performance measures which will form part of the contract.  Additional costs incurred by the Contractor in correcting unsatisfactory achievement of targets will be borne entirely by the Contractor.  The unsatisfactory work will be deemed as a breach of contract which may lead to the reassessment of the contract, with the possibility of the contract being terminated.  </w:t>
      </w:r>
      <w:ins w:id="446" w:author="Madeleine Stylianou" w:date="2026-03-23T15:30:00Z" w16du:dateUtc="2026-03-23T04:30:00Z">
        <w:r w:rsidR="00842694" w:rsidRPr="004643A1">
          <w:rPr>
            <w:color w:val="auto"/>
            <w:sz w:val="20"/>
            <w:szCs w:val="20"/>
          </w:rPr>
          <w:t>Melton Entertainment Park</w:t>
        </w:r>
      </w:ins>
      <w:del w:id="447" w:author="Madeleine Stylianou" w:date="2026-03-23T15:30:00Z" w16du:dateUtc="2026-03-23T04:30:00Z">
        <w:r w:rsidRPr="004643A1" w:rsidDel="00842694">
          <w:rPr>
            <w:color w:val="auto"/>
            <w:sz w:val="20"/>
            <w:szCs w:val="20"/>
          </w:rPr>
          <w:delText>HRV</w:delText>
        </w:r>
      </w:del>
      <w:r w:rsidRPr="004643A1">
        <w:rPr>
          <w:color w:val="auto"/>
          <w:sz w:val="20"/>
          <w:szCs w:val="20"/>
        </w:rPr>
        <w:t xml:space="preserve"> will formally notify the Contractor if the Contractor’s performance fails to meet the level of satisfaction required.</w:t>
      </w:r>
    </w:p>
    <w:p w14:paraId="78CD9EE1" w14:textId="77777777" w:rsidR="00786A5E" w:rsidRPr="00514BC9" w:rsidRDefault="006F07DB" w:rsidP="00786A5E">
      <w:pPr>
        <w:pStyle w:val="Default"/>
        <w:spacing w:before="120" w:after="120"/>
        <w:ind w:left="567"/>
        <w:rPr>
          <w:color w:val="auto"/>
          <w:sz w:val="20"/>
          <w:szCs w:val="20"/>
        </w:rPr>
      </w:pPr>
      <w:r w:rsidRPr="00514BC9">
        <w:rPr>
          <w:color w:val="auto"/>
          <w:sz w:val="20"/>
          <w:szCs w:val="20"/>
        </w:rPr>
        <w:t>The key performance indicators below will be negotiated with the successful Tenderer:</w:t>
      </w:r>
    </w:p>
    <w:tbl>
      <w:tblPr>
        <w:tblW w:w="8472"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1985"/>
      </w:tblGrid>
      <w:tr w:rsidR="00A51DC6" w:rsidRPr="00514BC9" w14:paraId="19ECA67F" w14:textId="77777777" w:rsidTr="009E7DC4">
        <w:tc>
          <w:tcPr>
            <w:tcW w:w="6487" w:type="dxa"/>
            <w:tcBorders>
              <w:top w:val="single" w:sz="4" w:space="0" w:color="auto"/>
              <w:left w:val="single" w:sz="4" w:space="0" w:color="auto"/>
              <w:bottom w:val="single" w:sz="4" w:space="0" w:color="auto"/>
              <w:right w:val="single" w:sz="4" w:space="0" w:color="auto"/>
            </w:tcBorders>
            <w:hideMark/>
          </w:tcPr>
          <w:p w14:paraId="03550E82" w14:textId="77777777" w:rsidR="00786A5E" w:rsidRPr="00514BC9" w:rsidRDefault="006F07DB" w:rsidP="009E7DC4">
            <w:pPr>
              <w:pStyle w:val="Default"/>
              <w:overflowPunct w:val="0"/>
              <w:spacing w:before="120" w:after="120"/>
              <w:textAlignment w:val="baseline"/>
              <w:rPr>
                <w:b/>
                <w:color w:val="auto"/>
                <w:sz w:val="20"/>
                <w:szCs w:val="20"/>
              </w:rPr>
            </w:pPr>
            <w:r w:rsidRPr="00514BC9">
              <w:rPr>
                <w:b/>
                <w:color w:val="auto"/>
                <w:sz w:val="20"/>
                <w:szCs w:val="20"/>
              </w:rPr>
              <w:t>Performance Indicator</w:t>
            </w:r>
          </w:p>
        </w:tc>
        <w:tc>
          <w:tcPr>
            <w:tcW w:w="1985" w:type="dxa"/>
            <w:tcBorders>
              <w:top w:val="single" w:sz="4" w:space="0" w:color="auto"/>
              <w:left w:val="single" w:sz="4" w:space="0" w:color="auto"/>
              <w:bottom w:val="single" w:sz="4" w:space="0" w:color="auto"/>
              <w:right w:val="single" w:sz="4" w:space="0" w:color="auto"/>
            </w:tcBorders>
            <w:hideMark/>
          </w:tcPr>
          <w:p w14:paraId="711A52F0" w14:textId="77777777" w:rsidR="00786A5E" w:rsidRPr="00514BC9" w:rsidRDefault="006F07DB" w:rsidP="009E7DC4">
            <w:pPr>
              <w:pStyle w:val="Default"/>
              <w:overflowPunct w:val="0"/>
              <w:spacing w:before="120" w:after="120"/>
              <w:textAlignment w:val="baseline"/>
              <w:rPr>
                <w:b/>
                <w:color w:val="auto"/>
                <w:sz w:val="20"/>
                <w:szCs w:val="20"/>
              </w:rPr>
            </w:pPr>
            <w:r w:rsidRPr="00514BC9">
              <w:rPr>
                <w:b/>
                <w:color w:val="auto"/>
                <w:sz w:val="20"/>
                <w:szCs w:val="20"/>
              </w:rPr>
              <w:t>Target</w:t>
            </w:r>
          </w:p>
        </w:tc>
      </w:tr>
      <w:tr w:rsidR="00A51DC6" w:rsidRPr="00514BC9" w14:paraId="71021015" w14:textId="77777777" w:rsidTr="1A424885">
        <w:tc>
          <w:tcPr>
            <w:tcW w:w="6487" w:type="dxa"/>
            <w:tcBorders>
              <w:top w:val="single" w:sz="4" w:space="0" w:color="auto"/>
              <w:left w:val="single" w:sz="4" w:space="0" w:color="auto"/>
              <w:bottom w:val="single" w:sz="4" w:space="0" w:color="auto"/>
              <w:right w:val="single" w:sz="4" w:space="0" w:color="auto"/>
            </w:tcBorders>
            <w:vAlign w:val="center"/>
          </w:tcPr>
          <w:p w14:paraId="26BC1082" w14:textId="360B871D" w:rsidR="00786A5E" w:rsidRPr="00514BC9" w:rsidRDefault="54DCC476" w:rsidP="009E7DC4">
            <w:pPr>
              <w:pStyle w:val="Default"/>
              <w:overflowPunct w:val="0"/>
              <w:spacing w:before="120" w:after="120"/>
              <w:textAlignment w:val="baseline"/>
              <w:rPr>
                <w:color w:val="auto"/>
                <w:sz w:val="20"/>
                <w:szCs w:val="20"/>
              </w:rPr>
            </w:pPr>
            <w:r w:rsidRPr="00514BC9">
              <w:rPr>
                <w:color w:val="auto"/>
                <w:sz w:val="20"/>
                <w:szCs w:val="20"/>
              </w:rPr>
              <w:t>Attendance on site as specified in contract.</w:t>
            </w:r>
          </w:p>
        </w:tc>
        <w:tc>
          <w:tcPr>
            <w:tcW w:w="1985" w:type="dxa"/>
            <w:tcBorders>
              <w:top w:val="single" w:sz="4" w:space="0" w:color="auto"/>
              <w:left w:val="single" w:sz="4" w:space="0" w:color="auto"/>
              <w:bottom w:val="single" w:sz="4" w:space="0" w:color="auto"/>
              <w:right w:val="single" w:sz="4" w:space="0" w:color="auto"/>
            </w:tcBorders>
            <w:vAlign w:val="center"/>
          </w:tcPr>
          <w:p w14:paraId="17D211D0" w14:textId="16EA7575" w:rsidR="00786A5E" w:rsidRPr="00514BC9" w:rsidRDefault="54DCC476" w:rsidP="009E7DC4">
            <w:pPr>
              <w:pStyle w:val="Default"/>
              <w:overflowPunct w:val="0"/>
              <w:spacing w:before="120" w:after="120"/>
              <w:textAlignment w:val="baseline"/>
              <w:rPr>
                <w:color w:val="auto"/>
                <w:sz w:val="20"/>
                <w:szCs w:val="20"/>
              </w:rPr>
            </w:pPr>
            <w:r w:rsidRPr="00514BC9">
              <w:rPr>
                <w:color w:val="auto"/>
                <w:sz w:val="20"/>
                <w:szCs w:val="20"/>
              </w:rPr>
              <w:t>100%</w:t>
            </w:r>
          </w:p>
        </w:tc>
      </w:tr>
      <w:tr w:rsidR="732D961E" w:rsidRPr="00514BC9" w14:paraId="535EF9F5" w14:textId="77777777" w:rsidTr="1A424885">
        <w:trPr>
          <w:trHeight w:val="300"/>
        </w:trPr>
        <w:tc>
          <w:tcPr>
            <w:tcW w:w="6487" w:type="dxa"/>
            <w:tcBorders>
              <w:top w:val="single" w:sz="4" w:space="0" w:color="auto"/>
              <w:left w:val="single" w:sz="4" w:space="0" w:color="auto"/>
              <w:bottom w:val="single" w:sz="4" w:space="0" w:color="auto"/>
              <w:right w:val="single" w:sz="4" w:space="0" w:color="auto"/>
            </w:tcBorders>
            <w:vAlign w:val="center"/>
          </w:tcPr>
          <w:p w14:paraId="7BF05A8E" w14:textId="04631CDB" w:rsidR="732D961E" w:rsidRPr="00514BC9" w:rsidRDefault="54DCC476" w:rsidP="732D961E">
            <w:pPr>
              <w:pStyle w:val="Default"/>
              <w:rPr>
                <w:color w:val="auto"/>
                <w:sz w:val="20"/>
                <w:szCs w:val="20"/>
              </w:rPr>
            </w:pPr>
            <w:r w:rsidRPr="00514BC9">
              <w:rPr>
                <w:color w:val="auto"/>
                <w:sz w:val="20"/>
                <w:szCs w:val="20"/>
              </w:rPr>
              <w:t>Cleaning completed to the level specified in the contract.</w:t>
            </w:r>
          </w:p>
        </w:tc>
        <w:tc>
          <w:tcPr>
            <w:tcW w:w="1985" w:type="dxa"/>
            <w:tcBorders>
              <w:top w:val="single" w:sz="4" w:space="0" w:color="auto"/>
              <w:left w:val="single" w:sz="4" w:space="0" w:color="auto"/>
              <w:bottom w:val="single" w:sz="4" w:space="0" w:color="auto"/>
              <w:right w:val="single" w:sz="4" w:space="0" w:color="auto"/>
            </w:tcBorders>
            <w:vAlign w:val="center"/>
          </w:tcPr>
          <w:p w14:paraId="6123E85B" w14:textId="7401C35F" w:rsidR="00151065" w:rsidRPr="00514BC9" w:rsidRDefault="54DCC476" w:rsidP="732D961E">
            <w:pPr>
              <w:pStyle w:val="Default"/>
              <w:rPr>
                <w:color w:val="auto"/>
                <w:sz w:val="20"/>
                <w:szCs w:val="20"/>
              </w:rPr>
            </w:pPr>
            <w:r w:rsidRPr="00514BC9">
              <w:rPr>
                <w:color w:val="auto"/>
                <w:sz w:val="20"/>
                <w:szCs w:val="20"/>
              </w:rPr>
              <w:t>100%</w:t>
            </w:r>
          </w:p>
        </w:tc>
      </w:tr>
      <w:tr w:rsidR="00812821" w:rsidRPr="00514BC9" w14:paraId="7D5D29DF" w14:textId="77777777" w:rsidTr="1A424885">
        <w:trPr>
          <w:trHeight w:val="300"/>
          <w:ins w:id="448" w:author="Madeleine Stylianou" w:date="2026-03-26T12:02:00Z"/>
        </w:trPr>
        <w:tc>
          <w:tcPr>
            <w:tcW w:w="6487" w:type="dxa"/>
            <w:tcBorders>
              <w:top w:val="single" w:sz="4" w:space="0" w:color="auto"/>
              <w:left w:val="single" w:sz="4" w:space="0" w:color="auto"/>
              <w:bottom w:val="single" w:sz="4" w:space="0" w:color="auto"/>
              <w:right w:val="single" w:sz="4" w:space="0" w:color="auto"/>
            </w:tcBorders>
            <w:vAlign w:val="center"/>
          </w:tcPr>
          <w:p w14:paraId="25A325F7" w14:textId="1EAE73B4" w:rsidR="00812821" w:rsidRPr="00514BC9" w:rsidRDefault="00812821" w:rsidP="732D961E">
            <w:pPr>
              <w:pStyle w:val="Default"/>
              <w:rPr>
                <w:ins w:id="449" w:author="Madeleine Stylianou" w:date="2026-03-26T12:02:00Z" w16du:dateUtc="2026-03-26T01:02:00Z"/>
                <w:color w:val="auto"/>
                <w:sz w:val="20"/>
                <w:szCs w:val="20"/>
              </w:rPr>
            </w:pPr>
            <w:ins w:id="450" w:author="Madeleine Stylianou" w:date="2026-03-26T12:02:00Z" w16du:dateUtc="2026-03-26T01:02:00Z">
              <w:r>
                <w:rPr>
                  <w:color w:val="auto"/>
                  <w:sz w:val="20"/>
                  <w:szCs w:val="20"/>
                </w:rPr>
                <w:t xml:space="preserve">Completion of value-added services </w:t>
              </w:r>
            </w:ins>
          </w:p>
        </w:tc>
        <w:tc>
          <w:tcPr>
            <w:tcW w:w="1985" w:type="dxa"/>
            <w:tcBorders>
              <w:top w:val="single" w:sz="4" w:space="0" w:color="auto"/>
              <w:left w:val="single" w:sz="4" w:space="0" w:color="auto"/>
              <w:bottom w:val="single" w:sz="4" w:space="0" w:color="auto"/>
              <w:right w:val="single" w:sz="4" w:space="0" w:color="auto"/>
            </w:tcBorders>
            <w:vAlign w:val="center"/>
          </w:tcPr>
          <w:p w14:paraId="7EF44DE4" w14:textId="1A322540" w:rsidR="00812821" w:rsidRPr="00514BC9" w:rsidRDefault="00812821" w:rsidP="732D961E">
            <w:pPr>
              <w:pStyle w:val="Default"/>
              <w:rPr>
                <w:ins w:id="451" w:author="Madeleine Stylianou" w:date="2026-03-26T12:02:00Z" w16du:dateUtc="2026-03-26T01:02:00Z"/>
                <w:color w:val="auto"/>
                <w:sz w:val="20"/>
                <w:szCs w:val="20"/>
              </w:rPr>
            </w:pPr>
            <w:ins w:id="452" w:author="Madeleine Stylianou" w:date="2026-03-26T12:02:00Z" w16du:dateUtc="2026-03-26T01:02:00Z">
              <w:r>
                <w:rPr>
                  <w:color w:val="auto"/>
                  <w:sz w:val="20"/>
                  <w:szCs w:val="20"/>
                </w:rPr>
                <w:t xml:space="preserve">100% on schedule </w:t>
              </w:r>
            </w:ins>
          </w:p>
        </w:tc>
      </w:tr>
      <w:tr w:rsidR="00812821" w:rsidRPr="00514BC9" w14:paraId="746C0F2B" w14:textId="77777777" w:rsidTr="1A424885">
        <w:trPr>
          <w:trHeight w:val="300"/>
          <w:ins w:id="453" w:author="Madeleine Stylianou" w:date="2026-03-26T12:02:00Z"/>
        </w:trPr>
        <w:tc>
          <w:tcPr>
            <w:tcW w:w="6487" w:type="dxa"/>
            <w:tcBorders>
              <w:top w:val="single" w:sz="4" w:space="0" w:color="auto"/>
              <w:left w:val="single" w:sz="4" w:space="0" w:color="auto"/>
              <w:bottom w:val="single" w:sz="4" w:space="0" w:color="auto"/>
              <w:right w:val="single" w:sz="4" w:space="0" w:color="auto"/>
            </w:tcBorders>
            <w:vAlign w:val="center"/>
          </w:tcPr>
          <w:p w14:paraId="28F26855" w14:textId="604956DE" w:rsidR="00812821" w:rsidRDefault="00E3237F" w:rsidP="732D961E">
            <w:pPr>
              <w:pStyle w:val="Default"/>
              <w:rPr>
                <w:ins w:id="454" w:author="Madeleine Stylianou" w:date="2026-03-26T12:02:00Z" w16du:dateUtc="2026-03-26T01:02:00Z"/>
                <w:color w:val="auto"/>
                <w:sz w:val="20"/>
                <w:szCs w:val="20"/>
              </w:rPr>
            </w:pPr>
            <w:ins w:id="455" w:author="Madeleine Stylianou" w:date="2026-03-26T12:02:00Z" w16du:dateUtc="2026-03-26T01:02:00Z">
              <w:r>
                <w:rPr>
                  <w:color w:val="auto"/>
                  <w:sz w:val="20"/>
                  <w:szCs w:val="20"/>
                </w:rPr>
                <w:t>Cli</w:t>
              </w:r>
            </w:ins>
            <w:ins w:id="456" w:author="Madeleine Stylianou" w:date="2026-03-26T12:03:00Z" w16du:dateUtc="2026-03-26T01:03:00Z">
              <w:r>
                <w:rPr>
                  <w:color w:val="auto"/>
                  <w:sz w:val="20"/>
                  <w:szCs w:val="20"/>
                </w:rPr>
                <w:t xml:space="preserve">ent feedback on staff professionalism and competence </w:t>
              </w:r>
            </w:ins>
          </w:p>
        </w:tc>
        <w:tc>
          <w:tcPr>
            <w:tcW w:w="1985" w:type="dxa"/>
            <w:tcBorders>
              <w:top w:val="single" w:sz="4" w:space="0" w:color="auto"/>
              <w:left w:val="single" w:sz="4" w:space="0" w:color="auto"/>
              <w:bottom w:val="single" w:sz="4" w:space="0" w:color="auto"/>
              <w:right w:val="single" w:sz="4" w:space="0" w:color="auto"/>
            </w:tcBorders>
            <w:vAlign w:val="center"/>
          </w:tcPr>
          <w:p w14:paraId="76995C04" w14:textId="136CEACF" w:rsidR="00812821" w:rsidRDefault="00E3237F" w:rsidP="732D961E">
            <w:pPr>
              <w:pStyle w:val="Default"/>
              <w:rPr>
                <w:ins w:id="457" w:author="Madeleine Stylianou" w:date="2026-03-26T12:02:00Z" w16du:dateUtc="2026-03-26T01:02:00Z"/>
                <w:color w:val="auto"/>
                <w:sz w:val="20"/>
                <w:szCs w:val="20"/>
              </w:rPr>
            </w:pPr>
            <w:ins w:id="458" w:author="Madeleine Stylianou" w:date="2026-03-26T12:03:00Z" w16du:dateUtc="2026-03-26T01:03:00Z">
              <w:r>
                <w:rPr>
                  <w:color w:val="auto"/>
                  <w:sz w:val="20"/>
                  <w:szCs w:val="20"/>
                </w:rPr>
                <w:t xml:space="preserve">90% or higher rating maintained </w:t>
              </w:r>
            </w:ins>
          </w:p>
        </w:tc>
      </w:tr>
    </w:tbl>
    <w:p w14:paraId="30726A0F" w14:textId="0E307DC2" w:rsidR="00E3237F" w:rsidRPr="00E3237F" w:rsidRDefault="006F07DB" w:rsidP="00E3237F">
      <w:pPr>
        <w:pStyle w:val="Heading2"/>
        <w:keepNext w:val="0"/>
        <w:widowControl w:val="0"/>
        <w:numPr>
          <w:ilvl w:val="0"/>
          <w:numId w:val="30"/>
        </w:numPr>
        <w:tabs>
          <w:tab w:val="clear" w:pos="1080"/>
        </w:tabs>
        <w:spacing w:before="360"/>
        <w:jc w:val="both"/>
        <w:rPr>
          <w:rFonts w:cs="Arial"/>
          <w:sz w:val="22"/>
          <w:szCs w:val="22"/>
        </w:rPr>
      </w:pPr>
      <w:r w:rsidRPr="00514BC9">
        <w:rPr>
          <w:rFonts w:cs="Arial"/>
          <w:sz w:val="22"/>
          <w:szCs w:val="22"/>
        </w:rPr>
        <w:t>Subcontracting</w:t>
      </w:r>
    </w:p>
    <w:p w14:paraId="03A3B8D3" w14:textId="2CA35A4C" w:rsidR="00786A5E" w:rsidRPr="00514BC9" w:rsidRDefault="006F07DB" w:rsidP="00786A5E">
      <w:pPr>
        <w:ind w:left="567"/>
        <w:rPr>
          <w:rFonts w:cs="Arial"/>
          <w:lang w:val="en-GB"/>
        </w:rPr>
      </w:pPr>
      <w:r w:rsidRPr="00514BC9">
        <w:rPr>
          <w:rFonts w:cs="Arial"/>
          <w:lang w:val="en-GB"/>
        </w:rPr>
        <w:t xml:space="preserve">The Contractor must not subcontract any component of this contract to a third party without prior discussion and written approval of </w:t>
      </w:r>
      <w:r w:rsidR="005D2389">
        <w:rPr>
          <w:rFonts w:cs="Arial"/>
          <w:lang w:val="en-GB"/>
        </w:rPr>
        <w:t>Melton Entertainment Park</w:t>
      </w:r>
      <w:r w:rsidRPr="00514BC9">
        <w:rPr>
          <w:rFonts w:cs="Arial"/>
          <w:lang w:val="en-GB"/>
        </w:rPr>
        <w:t>.  Any subcontracted work will require the Contractor to manage the subcontracted component.  The Contractor will remain liable for all services provided.</w:t>
      </w:r>
    </w:p>
    <w:p w14:paraId="3AF632D2" w14:textId="77777777" w:rsidR="00786A5E" w:rsidRPr="00514BC9" w:rsidRDefault="006F07DB" w:rsidP="008A34F8">
      <w:pPr>
        <w:pStyle w:val="Heading2"/>
        <w:keepNext w:val="0"/>
        <w:widowControl w:val="0"/>
        <w:numPr>
          <w:ilvl w:val="0"/>
          <w:numId w:val="30"/>
        </w:numPr>
        <w:tabs>
          <w:tab w:val="clear" w:pos="1080"/>
        </w:tabs>
        <w:spacing w:before="360"/>
        <w:jc w:val="both"/>
        <w:rPr>
          <w:rFonts w:cs="Arial"/>
          <w:sz w:val="22"/>
          <w:szCs w:val="22"/>
        </w:rPr>
      </w:pPr>
      <w:r w:rsidRPr="00514BC9">
        <w:rPr>
          <w:rFonts w:cs="Arial"/>
          <w:sz w:val="22"/>
          <w:szCs w:val="22"/>
        </w:rPr>
        <w:t>Term of Contract</w:t>
      </w:r>
    </w:p>
    <w:p w14:paraId="120876A9" w14:textId="139F0741" w:rsidR="00786A5E" w:rsidRPr="00600C96" w:rsidRDefault="006F07DB" w:rsidP="00786A5E">
      <w:pPr>
        <w:ind w:left="567"/>
        <w:rPr>
          <w:rFonts w:cs="Arial"/>
          <w:lang w:val="en-GB"/>
        </w:rPr>
      </w:pPr>
      <w:r w:rsidRPr="00562AE8">
        <w:rPr>
          <w:rFonts w:cs="Arial"/>
          <w:lang w:val="en-GB"/>
          <w:rPrChange w:id="459" w:author="Madeleine Stylianou" w:date="2026-03-26T12:10:00Z" w16du:dateUtc="2026-03-26T01:10:00Z">
            <w:rPr>
              <w:rFonts w:cs="Arial"/>
              <w:highlight w:val="cyan"/>
              <w:lang w:val="en-GB"/>
            </w:rPr>
          </w:rPrChange>
        </w:rPr>
        <w:t xml:space="preserve">The term of the contract shall be </w:t>
      </w:r>
      <w:ins w:id="460" w:author="Madeleine Stylianou" w:date="2026-04-15T12:18:00Z" w16du:dateUtc="2026-04-15T02:18:00Z">
        <w:r w:rsidR="00E72BDD">
          <w:rPr>
            <w:rFonts w:cs="Arial"/>
            <w:lang w:val="en-GB"/>
          </w:rPr>
          <w:t>12</w:t>
        </w:r>
      </w:ins>
      <w:del w:id="461" w:author="Madeleine Stylianou" w:date="2026-04-15T12:18:00Z" w16du:dateUtc="2026-04-15T02:18:00Z">
        <w:r w:rsidR="034CA62B" w:rsidRPr="00562AE8" w:rsidDel="00E72BDD">
          <w:rPr>
            <w:rFonts w:cs="Arial"/>
            <w:lang w:val="en-GB"/>
            <w:rPrChange w:id="462" w:author="Madeleine Stylianou" w:date="2026-03-26T12:10:00Z" w16du:dateUtc="2026-03-26T01:10:00Z">
              <w:rPr>
                <w:rFonts w:cs="Arial"/>
                <w:highlight w:val="cyan"/>
                <w:lang w:val="en-GB"/>
              </w:rPr>
            </w:rPrChange>
          </w:rPr>
          <w:delText>24</w:delText>
        </w:r>
      </w:del>
      <w:r w:rsidRPr="00562AE8">
        <w:rPr>
          <w:rFonts w:cs="Arial"/>
          <w:lang w:val="en-GB"/>
          <w:rPrChange w:id="463" w:author="Madeleine Stylianou" w:date="2026-03-26T12:10:00Z" w16du:dateUtc="2026-03-26T01:10:00Z">
            <w:rPr>
              <w:rFonts w:cs="Arial"/>
              <w:highlight w:val="cyan"/>
              <w:lang w:val="en-GB"/>
            </w:rPr>
          </w:rPrChange>
        </w:rPr>
        <w:t xml:space="preserve"> months with the possibility of extending the contract for a further </w:t>
      </w:r>
      <w:r w:rsidR="60B8FFE5" w:rsidRPr="00562AE8">
        <w:rPr>
          <w:rFonts w:cs="Arial"/>
          <w:lang w:val="en-GB"/>
          <w:rPrChange w:id="464" w:author="Madeleine Stylianou" w:date="2026-03-26T12:10:00Z" w16du:dateUtc="2026-03-26T01:10:00Z">
            <w:rPr>
              <w:rFonts w:cs="Arial"/>
              <w:highlight w:val="cyan"/>
              <w:lang w:val="en-GB"/>
            </w:rPr>
          </w:rPrChange>
        </w:rPr>
        <w:t xml:space="preserve">3 </w:t>
      </w:r>
      <w:r w:rsidRPr="00562AE8">
        <w:rPr>
          <w:rFonts w:cs="Arial"/>
          <w:lang w:val="en-GB"/>
          <w:rPrChange w:id="465" w:author="Madeleine Stylianou" w:date="2026-03-26T12:10:00Z" w16du:dateUtc="2026-03-26T01:10:00Z">
            <w:rPr>
              <w:rFonts w:cs="Arial"/>
              <w:highlight w:val="cyan"/>
              <w:lang w:val="en-GB"/>
            </w:rPr>
          </w:rPrChange>
        </w:rPr>
        <w:t>periods of 12 months.</w:t>
      </w:r>
    </w:p>
    <w:p w14:paraId="69BCF919" w14:textId="77777777" w:rsidR="00786A5E" w:rsidRPr="00600C96" w:rsidRDefault="006F07DB" w:rsidP="00786A5E">
      <w:pPr>
        <w:ind w:left="567"/>
        <w:rPr>
          <w:rFonts w:cs="Arial"/>
          <w:lang w:val="en-GB"/>
        </w:rPr>
      </w:pPr>
      <w:r w:rsidRPr="00600C96">
        <w:rPr>
          <w:rFonts w:cs="Arial"/>
          <w:lang w:val="en-GB"/>
        </w:rPr>
        <w:t>The criteria for an extension will be based on key performance indicators as detailed in this Request for Quotation, the contract and any subsequent variations and as agreed with the contractor.</w:t>
      </w:r>
    </w:p>
    <w:p w14:paraId="11AD2DC5" w14:textId="77777777" w:rsidR="00786A5E" w:rsidRPr="003349C5" w:rsidRDefault="006F07DB" w:rsidP="008A34F8">
      <w:pPr>
        <w:pStyle w:val="Heading2"/>
        <w:keepNext w:val="0"/>
        <w:widowControl w:val="0"/>
        <w:numPr>
          <w:ilvl w:val="0"/>
          <w:numId w:val="30"/>
        </w:numPr>
        <w:tabs>
          <w:tab w:val="clear" w:pos="1080"/>
        </w:tabs>
        <w:spacing w:before="360"/>
        <w:jc w:val="both"/>
        <w:rPr>
          <w:rFonts w:cs="Arial"/>
          <w:sz w:val="22"/>
          <w:szCs w:val="22"/>
        </w:rPr>
      </w:pPr>
      <w:r w:rsidRPr="003349C5">
        <w:rPr>
          <w:rFonts w:cs="Arial"/>
          <w:sz w:val="22"/>
          <w:szCs w:val="22"/>
        </w:rPr>
        <w:t>Annual Review</w:t>
      </w:r>
    </w:p>
    <w:p w14:paraId="3BC19171" w14:textId="224FDA9D" w:rsidR="00786A5E" w:rsidRPr="00600C96" w:rsidRDefault="006F07DB" w:rsidP="00786A5E">
      <w:pPr>
        <w:ind w:left="567"/>
        <w:rPr>
          <w:rFonts w:cs="Arial"/>
          <w:lang w:val="en-GB"/>
        </w:rPr>
      </w:pPr>
      <w:r w:rsidRPr="30C3BC1C">
        <w:rPr>
          <w:rFonts w:cs="Arial"/>
          <w:lang w:val="en-GB"/>
        </w:rPr>
        <w:t>An annual review will be conducted towards the end of each 12 month period. The annual review will consist of a meeting or a series of meetings to discuss:</w:t>
      </w:r>
    </w:p>
    <w:p w14:paraId="0BF582B5" w14:textId="77777777" w:rsidR="00786A5E" w:rsidRPr="00600C96" w:rsidRDefault="006F07DB" w:rsidP="00786A5E">
      <w:pPr>
        <w:numPr>
          <w:ilvl w:val="0"/>
          <w:numId w:val="24"/>
        </w:numPr>
        <w:tabs>
          <w:tab w:val="left" w:pos="1848"/>
          <w:tab w:val="left" w:pos="2773"/>
          <w:tab w:val="left" w:pos="3697"/>
          <w:tab w:val="left" w:pos="4621"/>
          <w:tab w:val="left" w:pos="5545"/>
          <w:tab w:val="left" w:pos="6469"/>
          <w:tab w:val="left" w:pos="7394"/>
          <w:tab w:val="left" w:pos="8318"/>
          <w:tab w:val="right" w:pos="8789"/>
        </w:tabs>
        <w:spacing w:after="120"/>
        <w:rPr>
          <w:rFonts w:cs="Arial"/>
          <w:lang w:val="en-GB"/>
        </w:rPr>
      </w:pPr>
      <w:r w:rsidRPr="00600C96">
        <w:rPr>
          <w:rFonts w:cs="Arial"/>
          <w:lang w:val="en-GB"/>
        </w:rPr>
        <w:t>Review and evaluation of the contract deliverables and performance measures in terms of quality, quantity, timeliness and cost;</w:t>
      </w:r>
    </w:p>
    <w:p w14:paraId="64A40762" w14:textId="77777777" w:rsidR="00786A5E" w:rsidRPr="00600C96" w:rsidRDefault="006F07DB" w:rsidP="00786A5E">
      <w:pPr>
        <w:numPr>
          <w:ilvl w:val="0"/>
          <w:numId w:val="24"/>
        </w:numPr>
        <w:tabs>
          <w:tab w:val="left" w:pos="1848"/>
          <w:tab w:val="left" w:pos="2773"/>
          <w:tab w:val="left" w:pos="3697"/>
          <w:tab w:val="left" w:pos="4621"/>
          <w:tab w:val="left" w:pos="5545"/>
          <w:tab w:val="left" w:pos="6469"/>
          <w:tab w:val="left" w:pos="7394"/>
          <w:tab w:val="left" w:pos="8318"/>
          <w:tab w:val="right" w:pos="8789"/>
        </w:tabs>
        <w:spacing w:after="120"/>
        <w:rPr>
          <w:rFonts w:cs="Arial"/>
          <w:lang w:val="en-GB"/>
        </w:rPr>
      </w:pPr>
      <w:r w:rsidRPr="00600C96">
        <w:rPr>
          <w:rFonts w:cs="Arial"/>
          <w:lang w:val="en-GB"/>
        </w:rPr>
        <w:t>Review any contract variations;</w:t>
      </w:r>
    </w:p>
    <w:p w14:paraId="03BC2C32" w14:textId="77777777" w:rsidR="00786A5E" w:rsidRPr="00600C96" w:rsidRDefault="006F07DB" w:rsidP="00786A5E">
      <w:pPr>
        <w:numPr>
          <w:ilvl w:val="0"/>
          <w:numId w:val="24"/>
        </w:numPr>
        <w:tabs>
          <w:tab w:val="left" w:pos="1848"/>
          <w:tab w:val="left" w:pos="2773"/>
          <w:tab w:val="left" w:pos="3697"/>
          <w:tab w:val="left" w:pos="4621"/>
          <w:tab w:val="left" w:pos="5545"/>
          <w:tab w:val="left" w:pos="6469"/>
          <w:tab w:val="left" w:pos="7394"/>
          <w:tab w:val="left" w:pos="8318"/>
          <w:tab w:val="right" w:pos="8789"/>
        </w:tabs>
        <w:spacing w:after="120"/>
        <w:rPr>
          <w:rFonts w:cs="Arial"/>
          <w:lang w:val="en-GB"/>
        </w:rPr>
      </w:pPr>
      <w:r w:rsidRPr="00600C96">
        <w:rPr>
          <w:rFonts w:cs="Arial"/>
          <w:lang w:val="en-GB"/>
        </w:rPr>
        <w:t>Renegotiate deliverables and performance measures if needed; and</w:t>
      </w:r>
    </w:p>
    <w:p w14:paraId="64F83BB9" w14:textId="77777777" w:rsidR="00786A5E" w:rsidRDefault="006F07DB" w:rsidP="00786A5E">
      <w:pPr>
        <w:numPr>
          <w:ilvl w:val="0"/>
          <w:numId w:val="24"/>
        </w:numPr>
        <w:tabs>
          <w:tab w:val="left" w:pos="1848"/>
          <w:tab w:val="left" w:pos="2773"/>
          <w:tab w:val="left" w:pos="3697"/>
          <w:tab w:val="left" w:pos="4621"/>
          <w:tab w:val="left" w:pos="5545"/>
          <w:tab w:val="left" w:pos="6469"/>
          <w:tab w:val="left" w:pos="7394"/>
          <w:tab w:val="left" w:pos="8318"/>
          <w:tab w:val="right" w:pos="8789"/>
        </w:tabs>
        <w:spacing w:after="120"/>
        <w:rPr>
          <w:ins w:id="466" w:author="Madeleine Stylianou" w:date="2026-03-26T12:25:00Z" w16du:dateUtc="2026-03-26T01:25:00Z"/>
          <w:rFonts w:cs="Arial"/>
          <w:lang w:val="en-GB"/>
        </w:rPr>
      </w:pPr>
      <w:r w:rsidRPr="00600C96">
        <w:rPr>
          <w:rFonts w:cs="Arial"/>
          <w:lang w:val="en-GB"/>
        </w:rPr>
        <w:lastRenderedPageBreak/>
        <w:t>Other issues related to the provision of services as part of the contract.</w:t>
      </w:r>
    </w:p>
    <w:p w14:paraId="17ECD676" w14:textId="77777777" w:rsidR="004F60EA" w:rsidRPr="00600C96" w:rsidRDefault="004F60EA">
      <w:pPr>
        <w:tabs>
          <w:tab w:val="left" w:pos="1848"/>
          <w:tab w:val="left" w:pos="2773"/>
          <w:tab w:val="left" w:pos="3697"/>
          <w:tab w:val="left" w:pos="4621"/>
          <w:tab w:val="left" w:pos="5545"/>
          <w:tab w:val="left" w:pos="6469"/>
          <w:tab w:val="left" w:pos="7394"/>
          <w:tab w:val="left" w:pos="8318"/>
          <w:tab w:val="right" w:pos="8789"/>
        </w:tabs>
        <w:spacing w:after="120"/>
        <w:rPr>
          <w:rFonts w:cs="Arial"/>
          <w:lang w:val="en-GB"/>
        </w:rPr>
        <w:pPrChange w:id="467" w:author="Madeleine Stylianou" w:date="2026-03-26T12:36:00Z" w16du:dateUtc="2026-03-26T01:36:00Z">
          <w:pPr>
            <w:numPr>
              <w:numId w:val="24"/>
            </w:numPr>
            <w:tabs>
              <w:tab w:val="num" w:pos="1287"/>
              <w:tab w:val="left" w:pos="1848"/>
              <w:tab w:val="left" w:pos="2773"/>
              <w:tab w:val="left" w:pos="3697"/>
              <w:tab w:val="left" w:pos="4621"/>
              <w:tab w:val="left" w:pos="5545"/>
              <w:tab w:val="left" w:pos="6469"/>
              <w:tab w:val="left" w:pos="7394"/>
              <w:tab w:val="left" w:pos="8318"/>
              <w:tab w:val="right" w:pos="8789"/>
            </w:tabs>
            <w:spacing w:after="120"/>
            <w:ind w:left="1287" w:hanging="360"/>
          </w:pPr>
        </w:pPrChange>
      </w:pPr>
    </w:p>
    <w:p w14:paraId="221825F0" w14:textId="77777777" w:rsidR="00786A5E" w:rsidRPr="003349C5" w:rsidRDefault="006F07DB" w:rsidP="008A34F8">
      <w:pPr>
        <w:pStyle w:val="Heading2"/>
        <w:keepNext w:val="0"/>
        <w:widowControl w:val="0"/>
        <w:numPr>
          <w:ilvl w:val="0"/>
          <w:numId w:val="30"/>
        </w:numPr>
        <w:tabs>
          <w:tab w:val="clear" w:pos="1080"/>
        </w:tabs>
        <w:spacing w:before="360"/>
        <w:jc w:val="both"/>
        <w:rPr>
          <w:rFonts w:cs="Arial"/>
          <w:sz w:val="22"/>
          <w:szCs w:val="22"/>
        </w:rPr>
      </w:pPr>
      <w:r w:rsidRPr="003349C5">
        <w:rPr>
          <w:rFonts w:cs="Arial"/>
          <w:sz w:val="22"/>
          <w:szCs w:val="22"/>
        </w:rPr>
        <w:t>Contract Management</w:t>
      </w:r>
    </w:p>
    <w:p w14:paraId="13743A16" w14:textId="70361598" w:rsidR="00786A5E" w:rsidRPr="00600C96" w:rsidRDefault="00755622" w:rsidP="00786A5E">
      <w:pPr>
        <w:ind w:left="567"/>
        <w:rPr>
          <w:rFonts w:cs="Arial"/>
          <w:lang w:val="en-GB"/>
        </w:rPr>
      </w:pPr>
      <w:r>
        <w:rPr>
          <w:rFonts w:cs="Arial"/>
          <w:lang w:val="en-GB"/>
        </w:rPr>
        <w:t>Melton Entertainment Park</w:t>
      </w:r>
      <w:r w:rsidR="006F07DB" w:rsidRPr="00600C96">
        <w:rPr>
          <w:rFonts w:cs="Arial"/>
          <w:lang w:val="en-GB"/>
        </w:rPr>
        <w:t xml:space="preserve"> may require regular discussion with the Contractor to ensure that services being undertaken are to the satisfaction of</w:t>
      </w:r>
      <w:r>
        <w:rPr>
          <w:rFonts w:cs="Arial"/>
          <w:lang w:val="en-GB"/>
        </w:rPr>
        <w:t xml:space="preserve"> Melton Entertainment Park</w:t>
      </w:r>
      <w:r w:rsidR="006F07DB" w:rsidRPr="00600C96">
        <w:rPr>
          <w:rFonts w:cs="Arial"/>
          <w:lang w:val="en-GB"/>
        </w:rPr>
        <w:t>.</w:t>
      </w:r>
    </w:p>
    <w:p w14:paraId="6CE525EC" w14:textId="4BB7C555" w:rsidR="00786A5E" w:rsidRDefault="00755622" w:rsidP="00786A5E">
      <w:pPr>
        <w:ind w:left="567"/>
        <w:rPr>
          <w:ins w:id="468" w:author="Madeleine Stylianou" w:date="2026-03-26T12:26:00Z" w16du:dateUtc="2026-03-26T01:26:00Z"/>
          <w:rFonts w:cs="Arial"/>
          <w:lang w:val="en-GB"/>
        </w:rPr>
      </w:pPr>
      <w:r>
        <w:rPr>
          <w:rFonts w:cs="Arial"/>
          <w:lang w:val="en-GB"/>
        </w:rPr>
        <w:t xml:space="preserve">Melton Entertainment Park </w:t>
      </w:r>
      <w:r w:rsidR="006F07DB" w:rsidRPr="00600C96">
        <w:rPr>
          <w:rFonts w:cs="Arial"/>
          <w:lang w:val="en-GB"/>
        </w:rPr>
        <w:t>will review output against the performance measures and deliverable as outlined in this RFQ.  Any issues that arise will be discussed with the Contractor.</w:t>
      </w:r>
    </w:p>
    <w:p w14:paraId="19FAD2ED" w14:textId="7BFB69B8" w:rsidR="00504A46" w:rsidRPr="00600C96" w:rsidRDefault="00504A46" w:rsidP="00786A5E">
      <w:pPr>
        <w:ind w:left="567"/>
        <w:rPr>
          <w:rFonts w:cs="Arial"/>
          <w:lang w:val="en-GB"/>
        </w:rPr>
      </w:pPr>
      <w:ins w:id="469" w:author="Madeleine Stylianou" w:date="2026-03-26T12:26:00Z" w16du:dateUtc="2026-03-26T01:26:00Z">
        <w:r>
          <w:rPr>
            <w:rFonts w:cs="Arial"/>
            <w:lang w:val="en-GB"/>
          </w:rPr>
          <w:t xml:space="preserve">The contractor is responsible to allocate a Supervisor or Manager to facilitate the cleaning contract as the central person of contact. </w:t>
        </w:r>
      </w:ins>
    </w:p>
    <w:p w14:paraId="2DECB6F6" w14:textId="53D742BE" w:rsidR="00786A5E" w:rsidRPr="00600C96" w:rsidRDefault="006F07DB" w:rsidP="00786A5E">
      <w:pPr>
        <w:ind w:left="567"/>
        <w:rPr>
          <w:rFonts w:cs="Arial"/>
          <w:lang w:val="en-GB"/>
        </w:rPr>
      </w:pPr>
      <w:r w:rsidRPr="00600C96">
        <w:rPr>
          <w:rFonts w:cs="Arial"/>
          <w:lang w:val="en-GB"/>
        </w:rPr>
        <w:t xml:space="preserve">The contract will be managed in accordance with </w:t>
      </w:r>
      <w:r w:rsidR="00135942">
        <w:rPr>
          <w:rFonts w:cs="Arial"/>
          <w:lang w:val="en-GB"/>
        </w:rPr>
        <w:t>H</w:t>
      </w:r>
      <w:r w:rsidRPr="00600C96">
        <w:rPr>
          <w:rFonts w:cs="Arial"/>
          <w:lang w:val="en-GB"/>
        </w:rPr>
        <w:t xml:space="preserve">RV procurement policies and procedures and any variations to the contract will not be accepted without prior </w:t>
      </w:r>
      <w:r w:rsidR="00135942">
        <w:rPr>
          <w:rFonts w:cs="Arial"/>
          <w:lang w:val="en-GB"/>
        </w:rPr>
        <w:t>H</w:t>
      </w:r>
      <w:r w:rsidRPr="00600C96">
        <w:rPr>
          <w:rFonts w:cs="Arial"/>
          <w:lang w:val="en-GB"/>
        </w:rPr>
        <w:t xml:space="preserve">RV written approval.  </w:t>
      </w:r>
    </w:p>
    <w:p w14:paraId="6D33C851" w14:textId="77777777" w:rsidR="00786A5E" w:rsidRPr="003349C5" w:rsidRDefault="006F07DB" w:rsidP="008A34F8">
      <w:pPr>
        <w:pStyle w:val="Heading2"/>
        <w:keepNext w:val="0"/>
        <w:widowControl w:val="0"/>
        <w:numPr>
          <w:ilvl w:val="0"/>
          <w:numId w:val="30"/>
        </w:numPr>
        <w:tabs>
          <w:tab w:val="clear" w:pos="1080"/>
        </w:tabs>
        <w:spacing w:before="360"/>
        <w:jc w:val="both"/>
        <w:rPr>
          <w:rFonts w:cs="Arial"/>
          <w:sz w:val="22"/>
          <w:szCs w:val="22"/>
        </w:rPr>
      </w:pPr>
      <w:r w:rsidRPr="003349C5">
        <w:rPr>
          <w:rFonts w:cs="Arial"/>
          <w:sz w:val="22"/>
          <w:szCs w:val="22"/>
        </w:rPr>
        <w:t>Dispute Resolution</w:t>
      </w:r>
    </w:p>
    <w:p w14:paraId="7698BA2B" w14:textId="2F8DDA3D" w:rsidR="00786A5E" w:rsidRPr="00600C96" w:rsidRDefault="006F07DB" w:rsidP="00786A5E">
      <w:pPr>
        <w:ind w:left="567"/>
        <w:rPr>
          <w:rFonts w:cs="Arial"/>
          <w:lang w:val="en-GB"/>
        </w:rPr>
      </w:pPr>
      <w:del w:id="470" w:author="Madeleine Stylianou" w:date="2026-03-26T12:11:00Z" w16du:dateUtc="2026-03-26T01:11:00Z">
        <w:r w:rsidDel="00402184">
          <w:rPr>
            <w:rFonts w:cs="Arial"/>
            <w:lang w:val="en-GB"/>
          </w:rPr>
          <w:delText>H</w:delText>
        </w:r>
        <w:r w:rsidRPr="00600C96" w:rsidDel="00402184">
          <w:rPr>
            <w:rFonts w:cs="Arial"/>
            <w:lang w:val="en-GB"/>
          </w:rPr>
          <w:delText xml:space="preserve">RV </w:delText>
        </w:r>
      </w:del>
      <w:ins w:id="471" w:author="Madeleine Stylianou" w:date="2026-03-26T12:11:00Z" w16du:dateUtc="2026-03-26T01:11:00Z">
        <w:r w:rsidR="00402184">
          <w:rPr>
            <w:rFonts w:cs="Arial"/>
            <w:lang w:val="en-GB"/>
          </w:rPr>
          <w:t>Melton Entertainment Park</w:t>
        </w:r>
        <w:r w:rsidR="00402184" w:rsidRPr="00600C96">
          <w:rPr>
            <w:rFonts w:cs="Arial"/>
            <w:lang w:val="en-GB"/>
          </w:rPr>
          <w:t xml:space="preserve"> </w:t>
        </w:r>
      </w:ins>
      <w:r w:rsidRPr="00600C96">
        <w:rPr>
          <w:rFonts w:cs="Arial"/>
          <w:lang w:val="en-GB"/>
        </w:rPr>
        <w:t>will use the contract and any subsequent variations to the contract, to assist with the resolution of any disputes that may arise.  Both parties will negotiate to resolve any disputes that arise.  If appropriate, a mediator will be employed to assist with the resolution of any disputes.</w:t>
      </w:r>
    </w:p>
    <w:p w14:paraId="5C2AEF71" w14:textId="77777777" w:rsidR="00786A5E" w:rsidRPr="003349C5" w:rsidRDefault="006F07DB" w:rsidP="008A34F8">
      <w:pPr>
        <w:pStyle w:val="Heading2"/>
        <w:keepNext w:val="0"/>
        <w:widowControl w:val="0"/>
        <w:numPr>
          <w:ilvl w:val="0"/>
          <w:numId w:val="30"/>
        </w:numPr>
        <w:tabs>
          <w:tab w:val="clear" w:pos="1080"/>
        </w:tabs>
        <w:spacing w:before="360"/>
        <w:jc w:val="both"/>
        <w:rPr>
          <w:rFonts w:cs="Arial"/>
          <w:sz w:val="22"/>
          <w:szCs w:val="22"/>
        </w:rPr>
      </w:pPr>
      <w:bookmarkStart w:id="472" w:name="_Toc88386754"/>
      <w:bookmarkEnd w:id="353"/>
      <w:bookmarkEnd w:id="354"/>
      <w:bookmarkEnd w:id="355"/>
      <w:bookmarkEnd w:id="472"/>
      <w:r w:rsidRPr="003349C5">
        <w:rPr>
          <w:rFonts w:cs="Arial"/>
          <w:sz w:val="22"/>
          <w:szCs w:val="22"/>
        </w:rPr>
        <w:t>Insurance</w:t>
      </w:r>
    </w:p>
    <w:p w14:paraId="7630AA93" w14:textId="77777777" w:rsidR="00786A5E" w:rsidRPr="00AB1BCE" w:rsidRDefault="006F07DB" w:rsidP="00786A5E">
      <w:pPr>
        <w:pStyle w:val="BodyText2"/>
        <w:spacing w:before="120" w:beforeAutospacing="0" w:after="120" w:afterAutospacing="0"/>
        <w:ind w:left="567"/>
        <w:jc w:val="both"/>
        <w:rPr>
          <w:rFonts w:cs="Arial"/>
          <w:b w:val="0"/>
          <w:sz w:val="20"/>
        </w:rPr>
      </w:pPr>
      <w:r w:rsidRPr="00600C96">
        <w:rPr>
          <w:rFonts w:cs="Arial"/>
          <w:b w:val="0"/>
          <w:sz w:val="20"/>
        </w:rPr>
        <w:t>Pursuant to the attached proposed contract, the Contractor must have appropriate levels of insurance</w:t>
      </w:r>
      <w:r w:rsidRPr="00AB1BCE">
        <w:rPr>
          <w:rFonts w:cs="Arial"/>
          <w:b w:val="0"/>
          <w:sz w:val="20"/>
        </w:rPr>
        <w:t>.  The proponent must have the following insurance coverage:</w:t>
      </w:r>
    </w:p>
    <w:p w14:paraId="6BEF90D2" w14:textId="663ED239" w:rsidR="00786A5E" w:rsidRPr="00AB1BCE" w:rsidRDefault="006F07DB" w:rsidP="30C3BC1C">
      <w:pPr>
        <w:pStyle w:val="BodyText2"/>
        <w:numPr>
          <w:ilvl w:val="1"/>
          <w:numId w:val="12"/>
        </w:numPr>
        <w:tabs>
          <w:tab w:val="clear" w:pos="1848"/>
          <w:tab w:val="clear" w:pos="2773"/>
          <w:tab w:val="clear" w:pos="3697"/>
          <w:tab w:val="clear" w:pos="4621"/>
          <w:tab w:val="clear" w:pos="5545"/>
          <w:tab w:val="clear" w:pos="6469"/>
          <w:tab w:val="clear" w:pos="7394"/>
          <w:tab w:val="clear" w:pos="8318"/>
          <w:tab w:val="clear" w:pos="8789"/>
        </w:tabs>
        <w:spacing w:before="120" w:beforeAutospacing="0" w:after="120" w:afterAutospacing="0"/>
        <w:jc w:val="both"/>
        <w:rPr>
          <w:rFonts w:cs="Arial"/>
          <w:b w:val="0"/>
          <w:bCs w:val="0"/>
          <w:sz w:val="20"/>
        </w:rPr>
      </w:pPr>
      <w:r w:rsidRPr="00AB1BCE">
        <w:rPr>
          <w:rFonts w:cs="Arial"/>
          <w:b w:val="0"/>
          <w:bCs w:val="0"/>
          <w:sz w:val="20"/>
        </w:rPr>
        <w:t xml:space="preserve">$10 million for Professional Indemnity </w:t>
      </w:r>
    </w:p>
    <w:p w14:paraId="52498E89" w14:textId="2E817E35" w:rsidR="00786A5E" w:rsidRPr="00AB1BCE" w:rsidRDefault="006F07DB" w:rsidP="30C3BC1C">
      <w:pPr>
        <w:pStyle w:val="BodyText2"/>
        <w:numPr>
          <w:ilvl w:val="1"/>
          <w:numId w:val="12"/>
        </w:numPr>
        <w:tabs>
          <w:tab w:val="clear" w:pos="1848"/>
          <w:tab w:val="clear" w:pos="2773"/>
          <w:tab w:val="clear" w:pos="3697"/>
          <w:tab w:val="clear" w:pos="4621"/>
          <w:tab w:val="clear" w:pos="5545"/>
          <w:tab w:val="clear" w:pos="6469"/>
          <w:tab w:val="clear" w:pos="7394"/>
          <w:tab w:val="clear" w:pos="8318"/>
          <w:tab w:val="clear" w:pos="8789"/>
        </w:tabs>
        <w:spacing w:before="120" w:beforeAutospacing="0" w:after="120" w:afterAutospacing="0"/>
        <w:jc w:val="both"/>
        <w:rPr>
          <w:rFonts w:cs="Arial"/>
          <w:b w:val="0"/>
          <w:bCs w:val="0"/>
          <w:sz w:val="20"/>
        </w:rPr>
      </w:pPr>
      <w:r w:rsidRPr="00AB1BCE">
        <w:rPr>
          <w:rFonts w:cs="Arial"/>
          <w:b w:val="0"/>
          <w:bCs w:val="0"/>
          <w:sz w:val="20"/>
        </w:rPr>
        <w:t>$20</w:t>
      </w:r>
      <w:r w:rsidR="2F375EC3" w:rsidRPr="00AB1BCE">
        <w:rPr>
          <w:rFonts w:cs="Arial"/>
          <w:b w:val="0"/>
          <w:bCs w:val="0"/>
          <w:sz w:val="20"/>
        </w:rPr>
        <w:t xml:space="preserve"> </w:t>
      </w:r>
      <w:r w:rsidRPr="00AB1BCE">
        <w:rPr>
          <w:rFonts w:cs="Arial"/>
          <w:b w:val="0"/>
          <w:bCs w:val="0"/>
          <w:sz w:val="20"/>
        </w:rPr>
        <w:t xml:space="preserve">million for Public </w:t>
      </w:r>
      <w:r w:rsidR="006175DC" w:rsidRPr="00AB1BCE">
        <w:rPr>
          <w:rFonts w:cs="Arial"/>
          <w:b w:val="0"/>
          <w:bCs w:val="0"/>
          <w:sz w:val="20"/>
        </w:rPr>
        <w:t xml:space="preserve">&amp; Product </w:t>
      </w:r>
      <w:r w:rsidRPr="00AB1BCE">
        <w:rPr>
          <w:rFonts w:cs="Arial"/>
          <w:b w:val="0"/>
          <w:bCs w:val="0"/>
          <w:sz w:val="20"/>
        </w:rPr>
        <w:t>Liability</w:t>
      </w:r>
    </w:p>
    <w:p w14:paraId="260507D1" w14:textId="4CCF3EA4" w:rsidR="00934830" w:rsidRPr="00AB1BCE" w:rsidRDefault="00934830" w:rsidP="30C3BC1C">
      <w:pPr>
        <w:pStyle w:val="BodyText2"/>
        <w:numPr>
          <w:ilvl w:val="1"/>
          <w:numId w:val="12"/>
        </w:numPr>
        <w:tabs>
          <w:tab w:val="clear" w:pos="1848"/>
          <w:tab w:val="clear" w:pos="2773"/>
          <w:tab w:val="clear" w:pos="3697"/>
          <w:tab w:val="clear" w:pos="4621"/>
          <w:tab w:val="clear" w:pos="5545"/>
          <w:tab w:val="clear" w:pos="6469"/>
          <w:tab w:val="clear" w:pos="7394"/>
          <w:tab w:val="clear" w:pos="8318"/>
          <w:tab w:val="clear" w:pos="8789"/>
        </w:tabs>
        <w:spacing w:before="120" w:beforeAutospacing="0" w:after="120" w:afterAutospacing="0"/>
        <w:jc w:val="both"/>
        <w:rPr>
          <w:rFonts w:cs="Arial"/>
          <w:b w:val="0"/>
          <w:bCs w:val="0"/>
          <w:sz w:val="20"/>
        </w:rPr>
      </w:pPr>
      <w:r w:rsidRPr="00AB1BCE">
        <w:rPr>
          <w:rFonts w:cs="Arial"/>
          <w:b w:val="0"/>
          <w:bCs w:val="0"/>
          <w:sz w:val="20"/>
        </w:rPr>
        <w:t>Workcover, per regulations</w:t>
      </w:r>
    </w:p>
    <w:p w14:paraId="6AEE07F1" w14:textId="77777777" w:rsidR="00786A5E" w:rsidRDefault="00786A5E" w:rsidP="00786A5E"/>
    <w:p w14:paraId="48B39127" w14:textId="77777777" w:rsidR="00786A5E" w:rsidRDefault="00786A5E" w:rsidP="00786A5E"/>
    <w:p w14:paraId="2BD44E86" w14:textId="77777777" w:rsidR="00786A5E" w:rsidRPr="00CA31EF" w:rsidRDefault="00786A5E" w:rsidP="00786A5E"/>
    <w:p w14:paraId="0AD53DDB" w14:textId="77777777" w:rsidR="00786A5E" w:rsidRPr="00786A5E" w:rsidRDefault="006F07DB" w:rsidP="00786A5E">
      <w:pPr>
        <w:pStyle w:val="Heading0"/>
        <w:rPr>
          <w:sz w:val="44"/>
          <w:szCs w:val="44"/>
        </w:rPr>
      </w:pPr>
      <w:r>
        <w:br w:type="page"/>
      </w:r>
      <w:bookmarkStart w:id="473" w:name="_Toc336945239"/>
      <w:r w:rsidRPr="00786A5E">
        <w:rPr>
          <w:sz w:val="44"/>
          <w:szCs w:val="44"/>
        </w:rPr>
        <w:lastRenderedPageBreak/>
        <w:t>Part C – Conditions of Contract</w:t>
      </w:r>
      <w:bookmarkEnd w:id="123"/>
      <w:bookmarkEnd w:id="473"/>
    </w:p>
    <w:p w14:paraId="31B29F80" w14:textId="794F8ACA" w:rsidR="00786A5E" w:rsidRPr="00600C96" w:rsidRDefault="006F07DB" w:rsidP="00786A5E">
      <w:pPr>
        <w:rPr>
          <w:rFonts w:cs="Arial"/>
        </w:rPr>
      </w:pPr>
      <w:r w:rsidRPr="00600C96">
        <w:rPr>
          <w:rFonts w:cs="Arial"/>
        </w:rPr>
        <w:t>See A</w:t>
      </w:r>
      <w:r w:rsidR="00F66160">
        <w:rPr>
          <w:rFonts w:cs="Arial"/>
        </w:rPr>
        <w:t>TTACHMENT</w:t>
      </w:r>
      <w:r w:rsidRPr="00600C96">
        <w:rPr>
          <w:rFonts w:cs="Arial"/>
        </w:rPr>
        <w:t xml:space="preserve"> </w:t>
      </w:r>
      <w:r w:rsidR="00F66160">
        <w:rPr>
          <w:rFonts w:cs="Arial"/>
        </w:rPr>
        <w:t>D</w:t>
      </w:r>
      <w:r w:rsidR="00D65A4C">
        <w:rPr>
          <w:rFonts w:cs="Arial"/>
        </w:rPr>
        <w:t>.1 &amp; D.2</w:t>
      </w:r>
    </w:p>
    <w:p w14:paraId="2C9DBA08" w14:textId="77777777" w:rsidR="00786A5E" w:rsidRPr="00600C96" w:rsidRDefault="006F07DB" w:rsidP="00786A5E">
      <w:pPr>
        <w:jc w:val="both"/>
        <w:rPr>
          <w:rFonts w:cs="Arial"/>
        </w:rPr>
      </w:pPr>
      <w:r w:rsidRPr="00600C96">
        <w:rPr>
          <w:rFonts w:cs="Arial"/>
          <w:b/>
          <w:i/>
        </w:rPr>
        <w:t>Note to Tenderers:</w:t>
      </w:r>
    </w:p>
    <w:p w14:paraId="4437E270" w14:textId="035CB928" w:rsidR="00786A5E" w:rsidRPr="00600C96" w:rsidRDefault="00116173" w:rsidP="00786A5E">
      <w:pPr>
        <w:jc w:val="both"/>
        <w:rPr>
          <w:rFonts w:cs="Arial"/>
          <w:lang w:eastAsia="en-AU"/>
        </w:rPr>
      </w:pPr>
      <w:r>
        <w:rPr>
          <w:rFonts w:cs="Arial"/>
        </w:rPr>
        <w:t>Melton Entertainment Park</w:t>
      </w:r>
      <w:r w:rsidR="006F07DB" w:rsidRPr="00600C96">
        <w:rPr>
          <w:rFonts w:cs="Arial"/>
          <w:lang w:eastAsia="en-AU"/>
        </w:rPr>
        <w:t xml:space="preserve"> will assume that a Tenderer is able to and will in fact comply in all relevant respects with the Proposed Contract unless the Tenderer expressly states otherwise. Failure to notify </w:t>
      </w:r>
      <w:r>
        <w:rPr>
          <w:rFonts w:cs="Arial"/>
        </w:rPr>
        <w:t>Melton Entertainment Park</w:t>
      </w:r>
      <w:r w:rsidR="006F07DB" w:rsidRPr="00600C96">
        <w:rPr>
          <w:rFonts w:cs="Arial"/>
          <w:lang w:eastAsia="en-AU"/>
        </w:rPr>
        <w:t xml:space="preserve"> of any non-compliance may result in a Tenderer’s Quotation being disregarded.</w:t>
      </w:r>
    </w:p>
    <w:p w14:paraId="2EF6CD76" w14:textId="77777777" w:rsidR="00786A5E" w:rsidRPr="00786A5E" w:rsidRDefault="006F07DB" w:rsidP="00786A5E">
      <w:pPr>
        <w:pStyle w:val="Heading0"/>
        <w:rPr>
          <w:sz w:val="44"/>
          <w:szCs w:val="44"/>
        </w:rPr>
      </w:pPr>
      <w:r>
        <w:br w:type="page"/>
      </w:r>
      <w:bookmarkStart w:id="474" w:name="_Toc236540080"/>
      <w:bookmarkStart w:id="475" w:name="_Toc336945242"/>
      <w:r w:rsidRPr="00786A5E">
        <w:rPr>
          <w:sz w:val="44"/>
          <w:szCs w:val="44"/>
        </w:rPr>
        <w:lastRenderedPageBreak/>
        <w:t>PART D - QUOTATION FORM</w:t>
      </w:r>
    </w:p>
    <w:p w14:paraId="4D34FB7D" w14:textId="009E1419" w:rsidR="00786A5E" w:rsidRPr="00600C96" w:rsidRDefault="006F07DB" w:rsidP="00786A5E">
      <w:pPr>
        <w:rPr>
          <w:rFonts w:cs="Arial"/>
        </w:rPr>
      </w:pPr>
      <w:r w:rsidRPr="00600C96">
        <w:rPr>
          <w:rFonts w:cs="Arial"/>
        </w:rPr>
        <w:t xml:space="preserve">In the case of electronic lodgement of this RFT, Tenderers must provide an electronic copy of the Tenderer’s Response in Microsoft Office </w:t>
      </w:r>
      <w:r w:rsidR="009D1CFC">
        <w:rPr>
          <w:rFonts w:cs="Arial"/>
        </w:rPr>
        <w:t>or PDF format</w:t>
      </w:r>
      <w:r w:rsidRPr="00600C96">
        <w:rPr>
          <w:rFonts w:cs="Arial"/>
        </w:rPr>
        <w:t xml:space="preserve">, submitted in accordance with the Conditions of Tender. </w:t>
      </w:r>
    </w:p>
    <w:p w14:paraId="04A0B92A" w14:textId="77777777" w:rsidR="00786A5E" w:rsidRPr="00600C96" w:rsidRDefault="006F07DB" w:rsidP="00786A5E">
      <w:pPr>
        <w:rPr>
          <w:rFonts w:cs="Arial"/>
        </w:rPr>
      </w:pPr>
      <w:r w:rsidRPr="00600C96">
        <w:rPr>
          <w:rFonts w:cs="Arial"/>
        </w:rPr>
        <w:t>All responses must be provided within the specified boxes and must respond to the Specification (Part B) and Proposed Contract (Part C) in accordance with the Conditions of Tendering (Part A).</w:t>
      </w:r>
    </w:p>
    <w:p w14:paraId="24EC3010" w14:textId="77777777" w:rsidR="00786A5E" w:rsidRPr="00600C96" w:rsidRDefault="006F07DB" w:rsidP="00786A5E">
      <w:pPr>
        <w:rPr>
          <w:rFonts w:cs="Arial"/>
        </w:rPr>
      </w:pPr>
      <w:r w:rsidRPr="00600C96">
        <w:rPr>
          <w:rFonts w:cs="Arial"/>
        </w:rPr>
        <w:t>Do not include graphics or data in responses.  Where necessary, any graphics or data should be placed at the end of the documents and referred to in the response.</w:t>
      </w:r>
    </w:p>
    <w:p w14:paraId="13FCAB4F" w14:textId="77777777" w:rsidR="00786A5E" w:rsidRPr="00600C96" w:rsidRDefault="006F07DB" w:rsidP="00786A5E">
      <w:pPr>
        <w:rPr>
          <w:rFonts w:cs="Arial"/>
        </w:rPr>
      </w:pPr>
      <w:r w:rsidRPr="00600C96">
        <w:rPr>
          <w:rFonts w:cs="Arial"/>
        </w:rPr>
        <w:t>Include the name of the Tenderer in the footer of the Tender.</w:t>
      </w:r>
    </w:p>
    <w:p w14:paraId="5F44B2D7" w14:textId="77777777" w:rsidR="00786A5E" w:rsidRPr="00600C96" w:rsidRDefault="006F07DB" w:rsidP="00786A5E">
      <w:pPr>
        <w:rPr>
          <w:rFonts w:cs="Arial"/>
        </w:rPr>
      </w:pPr>
      <w:r w:rsidRPr="00600C96">
        <w:rPr>
          <w:rFonts w:cs="Arial"/>
        </w:rPr>
        <w:t>All documents must be virus checked by the Tenderer before lodgement.</w:t>
      </w:r>
    </w:p>
    <w:p w14:paraId="698DC456" w14:textId="77777777" w:rsidR="00786A5E" w:rsidRDefault="00786A5E" w:rsidP="00786A5E">
      <w:pPr>
        <w:jc w:val="center"/>
        <w:rPr>
          <w:rFonts w:cs="Arial"/>
          <w:b/>
        </w:rPr>
      </w:pPr>
    </w:p>
    <w:p w14:paraId="7EB1F619" w14:textId="7A306E8B" w:rsidR="00786A5E" w:rsidRPr="00167A16" w:rsidRDefault="006F07DB" w:rsidP="00786A5E">
      <w:pPr>
        <w:jc w:val="center"/>
        <w:rPr>
          <w:sz w:val="22"/>
          <w:szCs w:val="22"/>
        </w:rPr>
      </w:pPr>
      <w:r>
        <w:rPr>
          <w:rFonts w:cs="Arial"/>
          <w:b/>
        </w:rPr>
        <w:br w:type="page"/>
      </w:r>
    </w:p>
    <w:bookmarkEnd w:id="474"/>
    <w:bookmarkEnd w:id="475"/>
    <w:p w14:paraId="48DFF0F3" w14:textId="1AC7287D" w:rsidR="00785C03" w:rsidRPr="005C4645" w:rsidRDefault="006F07DB" w:rsidP="00785C03">
      <w:pPr>
        <w:pStyle w:val="Heading0"/>
        <w:rPr>
          <w:sz w:val="44"/>
          <w:szCs w:val="44"/>
        </w:rPr>
      </w:pPr>
      <w:r w:rsidRPr="005C4645">
        <w:rPr>
          <w:sz w:val="44"/>
          <w:szCs w:val="44"/>
        </w:rPr>
        <w:lastRenderedPageBreak/>
        <w:t>Part D - Quotation Form</w:t>
      </w:r>
      <w:bookmarkEnd w:id="1"/>
    </w:p>
    <w:p w14:paraId="05F6DF9C" w14:textId="6F2FF4E4" w:rsidR="008A20B7" w:rsidRPr="007D10EB" w:rsidRDefault="005B2E42" w:rsidP="007D10EB">
      <w:pPr>
        <w:pStyle w:val="Heading0"/>
      </w:pPr>
      <w:r>
        <w:rPr>
          <w:b w:val="0"/>
          <w:caps w:val="0"/>
          <w:sz w:val="44"/>
          <w:szCs w:val="44"/>
        </w:rPr>
        <w:t>HML</w:t>
      </w:r>
      <w:r w:rsidR="005E09A6">
        <w:rPr>
          <w:b w:val="0"/>
          <w:caps w:val="0"/>
          <w:sz w:val="44"/>
          <w:szCs w:val="44"/>
        </w:rPr>
        <w:t>-202</w:t>
      </w:r>
      <w:r>
        <w:rPr>
          <w:b w:val="0"/>
          <w:caps w:val="0"/>
          <w:sz w:val="44"/>
          <w:szCs w:val="44"/>
        </w:rPr>
        <w:t>6</w:t>
      </w:r>
      <w:r w:rsidR="005E09A6">
        <w:rPr>
          <w:b w:val="0"/>
          <w:caps w:val="0"/>
          <w:sz w:val="44"/>
          <w:szCs w:val="44"/>
        </w:rPr>
        <w:t>-00</w:t>
      </w:r>
      <w:r>
        <w:rPr>
          <w:b w:val="0"/>
          <w:caps w:val="0"/>
          <w:sz w:val="44"/>
          <w:szCs w:val="44"/>
        </w:rPr>
        <w:t>1</w:t>
      </w:r>
      <w:r w:rsidR="005E09A6">
        <w:rPr>
          <w:b w:val="0"/>
          <w:caps w:val="0"/>
          <w:sz w:val="44"/>
          <w:szCs w:val="44"/>
        </w:rPr>
        <w:t xml:space="preserve"> Cleaning Services</w:t>
      </w:r>
    </w:p>
    <w:p w14:paraId="66BC63F5" w14:textId="77777777" w:rsidR="00785C03" w:rsidRPr="001765CC" w:rsidRDefault="006F07DB" w:rsidP="00785C03">
      <w:pPr>
        <w:pStyle w:val="Heading5"/>
        <w:rPr>
          <w:rFonts w:ascii="Arial" w:hAnsi="Arial" w:cs="Arial"/>
          <w:b/>
          <w:sz w:val="20"/>
        </w:rPr>
      </w:pPr>
      <w:r w:rsidRPr="001765CC">
        <w:rPr>
          <w:rFonts w:ascii="Arial" w:hAnsi="Arial" w:cs="Arial"/>
          <w:b/>
          <w:sz w:val="20"/>
        </w:rPr>
        <w:t>Quotation Offer</w:t>
      </w:r>
    </w:p>
    <w:p w14:paraId="6453A570" w14:textId="77777777" w:rsidR="00785C03" w:rsidRPr="001765CC" w:rsidRDefault="006F07DB" w:rsidP="00785C03">
      <w:pPr>
        <w:rPr>
          <w:rFonts w:cs="Arial"/>
        </w:rPr>
      </w:pPr>
      <w:r w:rsidRPr="001765CC">
        <w:rPr>
          <w:rFonts w:cs="Arial"/>
        </w:rPr>
        <w:t>By this Quotation, I/we offer to provide the Goods and/or Services in accordance with the Contract Conditions in Part C on the basis set out in this Quotation Form. I/We warrant that:</w:t>
      </w:r>
    </w:p>
    <w:p w14:paraId="77FEA80E" w14:textId="30551AAE" w:rsidR="00785C03" w:rsidRPr="001765CC" w:rsidRDefault="006F07DB" w:rsidP="00785C03">
      <w:pPr>
        <w:rPr>
          <w:rFonts w:cs="Arial"/>
        </w:rPr>
      </w:pPr>
      <w:r w:rsidRPr="001765CC">
        <w:rPr>
          <w:rFonts w:cs="Arial"/>
        </w:rPr>
        <w:t xml:space="preserve">We have not provided any inaccurate or misleading information to </w:t>
      </w:r>
      <w:r w:rsidR="00A130EA">
        <w:rPr>
          <w:rFonts w:cs="Arial"/>
        </w:rPr>
        <w:t>Melton Entertainment Park</w:t>
      </w:r>
      <w:r w:rsidR="00A130EA" w:rsidRPr="00600C96">
        <w:rPr>
          <w:rFonts w:cs="Arial"/>
        </w:rPr>
        <w:t xml:space="preserve"> </w:t>
      </w:r>
      <w:r w:rsidRPr="001765CC">
        <w:rPr>
          <w:rFonts w:cs="Arial"/>
        </w:rPr>
        <w:t>in connection with this RFQ.</w:t>
      </w:r>
    </w:p>
    <w:p w14:paraId="7F821047" w14:textId="77777777" w:rsidR="00785C03" w:rsidRPr="001765CC" w:rsidDel="00C90FF3" w:rsidRDefault="006F07DB" w:rsidP="00785C03">
      <w:pPr>
        <w:rPr>
          <w:del w:id="476" w:author="Madeleine Stylianou" w:date="2026-03-26T12:14:00Z" w16du:dateUtc="2026-03-26T01:14:00Z"/>
          <w:rFonts w:cs="Arial"/>
        </w:rPr>
      </w:pPr>
      <w:r w:rsidRPr="001765CC">
        <w:rPr>
          <w:rFonts w:cs="Arial"/>
        </w:rPr>
        <w:t>We have read the RFQ and am/are fully acquainted with all matters in connection with the proposed Contract.</w:t>
      </w:r>
    </w:p>
    <w:p w14:paraId="3BB762EA" w14:textId="77777777" w:rsidR="00785C03" w:rsidRPr="001765CC" w:rsidRDefault="00785C03" w:rsidP="00785C03">
      <w:pPr>
        <w:rPr>
          <w:rFonts w:cs="Arial"/>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252"/>
        <w:gridCol w:w="2253"/>
        <w:gridCol w:w="2253"/>
        <w:gridCol w:w="2253"/>
      </w:tblGrid>
      <w:tr w:rsidR="00A51DC6" w14:paraId="790F73E3" w14:textId="77777777" w:rsidTr="0014329D">
        <w:tc>
          <w:tcPr>
            <w:tcW w:w="5000" w:type="pct"/>
            <w:gridSpan w:val="4"/>
            <w:tcBorders>
              <w:top w:val="single" w:sz="6" w:space="0" w:color="000000"/>
              <w:left w:val="single" w:sz="6" w:space="0" w:color="000000"/>
              <w:bottom w:val="single" w:sz="6" w:space="0" w:color="000000"/>
              <w:right w:val="single" w:sz="6" w:space="0" w:color="000000"/>
              <w:tl2br w:val="nil"/>
              <w:tr2bl w:val="nil"/>
            </w:tcBorders>
            <w:shd w:val="clear" w:color="auto" w:fill="FFC000"/>
          </w:tcPr>
          <w:p w14:paraId="055A6CE0" w14:textId="19D0C952" w:rsidR="00785C03" w:rsidRPr="001765CC" w:rsidRDefault="006F07DB" w:rsidP="00786A5E">
            <w:pPr>
              <w:pStyle w:val="Heading5"/>
              <w:numPr>
                <w:ilvl w:val="0"/>
                <w:numId w:val="7"/>
              </w:numPr>
              <w:rPr>
                <w:rFonts w:ascii="Arial" w:hAnsi="Arial" w:cs="Arial"/>
                <w:b/>
                <w:sz w:val="20"/>
              </w:rPr>
            </w:pPr>
            <w:r>
              <w:rPr>
                <w:rFonts w:ascii="Arial" w:hAnsi="Arial" w:cs="Arial"/>
                <w:b/>
                <w:sz w:val="20"/>
              </w:rPr>
              <w:t>Respondent</w:t>
            </w:r>
            <w:r w:rsidRPr="001765CC">
              <w:rPr>
                <w:rFonts w:ascii="Arial" w:hAnsi="Arial" w:cs="Arial"/>
                <w:b/>
                <w:sz w:val="20"/>
              </w:rPr>
              <w:t xml:space="preserve"> Authorisation</w:t>
            </w:r>
          </w:p>
        </w:tc>
      </w:tr>
      <w:tr w:rsidR="00A51DC6" w14:paraId="57B37037" w14:textId="77777777" w:rsidTr="00785C03">
        <w:tc>
          <w:tcPr>
            <w:tcW w:w="1250" w:type="pct"/>
          </w:tcPr>
          <w:p w14:paraId="60DDB33D" w14:textId="77777777" w:rsidR="00785C03" w:rsidRPr="001765CC" w:rsidRDefault="006F07DB" w:rsidP="005C4645">
            <w:pPr>
              <w:spacing w:after="120"/>
              <w:rPr>
                <w:rFonts w:cs="Arial"/>
              </w:rPr>
            </w:pPr>
            <w:r w:rsidRPr="001765CC">
              <w:rPr>
                <w:rFonts w:cs="Arial"/>
              </w:rPr>
              <w:t>Name</w:t>
            </w:r>
          </w:p>
        </w:tc>
        <w:tc>
          <w:tcPr>
            <w:tcW w:w="1250" w:type="pct"/>
          </w:tcPr>
          <w:p w14:paraId="34321B07" w14:textId="77777777" w:rsidR="00785C03" w:rsidRPr="001765CC" w:rsidRDefault="00785C03" w:rsidP="00D85214">
            <w:pPr>
              <w:spacing w:after="120"/>
              <w:rPr>
                <w:rFonts w:cs="Arial"/>
              </w:rPr>
            </w:pPr>
          </w:p>
        </w:tc>
        <w:tc>
          <w:tcPr>
            <w:tcW w:w="1250" w:type="pct"/>
          </w:tcPr>
          <w:p w14:paraId="0143BCA7" w14:textId="77777777" w:rsidR="00785C03" w:rsidRPr="001765CC" w:rsidRDefault="006F07DB" w:rsidP="00D85214">
            <w:pPr>
              <w:spacing w:after="120"/>
              <w:rPr>
                <w:rFonts w:cs="Arial"/>
              </w:rPr>
            </w:pPr>
            <w:r w:rsidRPr="001765CC">
              <w:rPr>
                <w:rFonts w:cs="Arial"/>
              </w:rPr>
              <w:t>Signature</w:t>
            </w:r>
          </w:p>
        </w:tc>
        <w:tc>
          <w:tcPr>
            <w:tcW w:w="1250" w:type="pct"/>
          </w:tcPr>
          <w:p w14:paraId="1EA915BB" w14:textId="77777777" w:rsidR="00785C03" w:rsidRPr="001765CC" w:rsidRDefault="00785C03" w:rsidP="00D85214">
            <w:pPr>
              <w:spacing w:after="120"/>
              <w:rPr>
                <w:rFonts w:cs="Arial"/>
              </w:rPr>
            </w:pPr>
          </w:p>
        </w:tc>
      </w:tr>
      <w:tr w:rsidR="00A51DC6" w14:paraId="6881FD2C" w14:textId="77777777" w:rsidTr="00785C03">
        <w:tc>
          <w:tcPr>
            <w:tcW w:w="1250" w:type="pct"/>
          </w:tcPr>
          <w:p w14:paraId="19E4C5B0" w14:textId="77777777" w:rsidR="00785C03" w:rsidRPr="001765CC" w:rsidRDefault="006F07DB" w:rsidP="005C4645">
            <w:pPr>
              <w:spacing w:after="120"/>
              <w:rPr>
                <w:rFonts w:cs="Arial"/>
              </w:rPr>
            </w:pPr>
            <w:r w:rsidRPr="001765CC">
              <w:rPr>
                <w:rFonts w:cs="Arial"/>
              </w:rPr>
              <w:t>Title</w:t>
            </w:r>
          </w:p>
        </w:tc>
        <w:tc>
          <w:tcPr>
            <w:tcW w:w="1250" w:type="pct"/>
          </w:tcPr>
          <w:p w14:paraId="7880A8AE" w14:textId="77777777" w:rsidR="00785C03" w:rsidRPr="001765CC" w:rsidRDefault="00785C03" w:rsidP="00D85214">
            <w:pPr>
              <w:spacing w:after="120"/>
              <w:rPr>
                <w:rFonts w:cs="Arial"/>
              </w:rPr>
            </w:pPr>
          </w:p>
        </w:tc>
        <w:tc>
          <w:tcPr>
            <w:tcW w:w="1250" w:type="pct"/>
          </w:tcPr>
          <w:p w14:paraId="7AD420CE" w14:textId="77777777" w:rsidR="00785C03" w:rsidRPr="001765CC" w:rsidRDefault="006F07DB" w:rsidP="00D85214">
            <w:pPr>
              <w:spacing w:after="120"/>
              <w:rPr>
                <w:rFonts w:cs="Arial"/>
              </w:rPr>
            </w:pPr>
            <w:r w:rsidRPr="001765CC">
              <w:rPr>
                <w:rFonts w:cs="Arial"/>
              </w:rPr>
              <w:t>Date</w:t>
            </w:r>
          </w:p>
        </w:tc>
        <w:tc>
          <w:tcPr>
            <w:tcW w:w="1250" w:type="pct"/>
          </w:tcPr>
          <w:p w14:paraId="36FB79F2" w14:textId="77777777" w:rsidR="00785C03" w:rsidRPr="001765CC" w:rsidRDefault="00785C03" w:rsidP="00D85214">
            <w:pPr>
              <w:spacing w:after="120"/>
              <w:rPr>
                <w:rFonts w:cs="Arial"/>
              </w:rPr>
            </w:pPr>
          </w:p>
        </w:tc>
      </w:tr>
    </w:tbl>
    <w:p w14:paraId="5DDA6D08" w14:textId="77777777" w:rsidR="00785C03" w:rsidRPr="001765CC" w:rsidRDefault="00785C03" w:rsidP="00785C03">
      <w:pPr>
        <w:rPr>
          <w:rFonts w:cs="Arial"/>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057"/>
        <w:gridCol w:w="4954"/>
      </w:tblGrid>
      <w:tr w:rsidR="00A51DC6" w14:paraId="4A9726F9" w14:textId="77777777" w:rsidTr="0014329D">
        <w:tc>
          <w:tcPr>
            <w:tcW w:w="5000" w:type="pct"/>
            <w:gridSpan w:val="2"/>
            <w:tcBorders>
              <w:top w:val="single" w:sz="6" w:space="0" w:color="000000"/>
              <w:left w:val="single" w:sz="6" w:space="0" w:color="000000"/>
              <w:bottom w:val="single" w:sz="6" w:space="0" w:color="000000"/>
              <w:right w:val="single" w:sz="6" w:space="0" w:color="000000"/>
              <w:tl2br w:val="nil"/>
              <w:tr2bl w:val="nil"/>
            </w:tcBorders>
            <w:shd w:val="clear" w:color="auto" w:fill="FFC000"/>
          </w:tcPr>
          <w:p w14:paraId="1F95A2E6" w14:textId="79C80628" w:rsidR="00785C03" w:rsidRPr="001765CC" w:rsidRDefault="006F07DB" w:rsidP="00786A5E">
            <w:pPr>
              <w:pStyle w:val="Heading5"/>
              <w:numPr>
                <w:ilvl w:val="0"/>
                <w:numId w:val="7"/>
              </w:numPr>
              <w:rPr>
                <w:rFonts w:ascii="Arial" w:hAnsi="Arial" w:cs="Arial"/>
                <w:b/>
                <w:sz w:val="20"/>
              </w:rPr>
            </w:pPr>
            <w:r>
              <w:rPr>
                <w:rFonts w:ascii="Arial" w:hAnsi="Arial" w:cs="Arial"/>
                <w:b/>
                <w:sz w:val="20"/>
              </w:rPr>
              <w:t>Respondent</w:t>
            </w:r>
            <w:r w:rsidR="00A92C1B" w:rsidRPr="001765CC">
              <w:rPr>
                <w:rFonts w:ascii="Arial" w:hAnsi="Arial" w:cs="Arial"/>
                <w:b/>
                <w:sz w:val="20"/>
              </w:rPr>
              <w:t xml:space="preserve"> </w:t>
            </w:r>
            <w:r w:rsidRPr="001765CC">
              <w:rPr>
                <w:rFonts w:ascii="Arial" w:hAnsi="Arial" w:cs="Arial"/>
                <w:b/>
                <w:sz w:val="20"/>
              </w:rPr>
              <w:t>Details</w:t>
            </w:r>
          </w:p>
        </w:tc>
      </w:tr>
      <w:tr w:rsidR="00A51DC6" w14:paraId="22B0809D" w14:textId="77777777" w:rsidTr="00785C03">
        <w:tc>
          <w:tcPr>
            <w:tcW w:w="2251" w:type="pct"/>
          </w:tcPr>
          <w:p w14:paraId="23BEFAFF" w14:textId="77777777" w:rsidR="00785C03" w:rsidRPr="001765CC" w:rsidRDefault="006F07DB" w:rsidP="005C4645">
            <w:pPr>
              <w:spacing w:after="120"/>
              <w:rPr>
                <w:rFonts w:cs="Arial"/>
              </w:rPr>
            </w:pPr>
            <w:r w:rsidRPr="001765CC">
              <w:rPr>
                <w:rFonts w:cs="Arial"/>
              </w:rPr>
              <w:t>Name of Respondent</w:t>
            </w:r>
          </w:p>
        </w:tc>
        <w:tc>
          <w:tcPr>
            <w:tcW w:w="2749" w:type="pct"/>
          </w:tcPr>
          <w:p w14:paraId="70AFC89F" w14:textId="77777777" w:rsidR="00785C03" w:rsidRPr="001765CC" w:rsidRDefault="00785C03" w:rsidP="005C4645">
            <w:pPr>
              <w:pStyle w:val="PTNormalResponse"/>
              <w:spacing w:after="120"/>
              <w:rPr>
                <w:rFonts w:cs="Arial"/>
              </w:rPr>
            </w:pPr>
          </w:p>
        </w:tc>
      </w:tr>
      <w:tr w:rsidR="00A51DC6" w14:paraId="5FCF75E3" w14:textId="77777777" w:rsidTr="00785C03">
        <w:tc>
          <w:tcPr>
            <w:tcW w:w="2251" w:type="pct"/>
          </w:tcPr>
          <w:p w14:paraId="6842BC75" w14:textId="77777777" w:rsidR="00785C03" w:rsidRPr="001765CC" w:rsidRDefault="006F07DB" w:rsidP="005C4645">
            <w:pPr>
              <w:spacing w:after="120"/>
              <w:rPr>
                <w:rFonts w:cs="Arial"/>
              </w:rPr>
            </w:pPr>
            <w:r w:rsidRPr="001765CC">
              <w:rPr>
                <w:rFonts w:cs="Arial"/>
              </w:rPr>
              <w:t>ABN</w:t>
            </w:r>
          </w:p>
        </w:tc>
        <w:tc>
          <w:tcPr>
            <w:tcW w:w="2749" w:type="pct"/>
          </w:tcPr>
          <w:p w14:paraId="6344C1E6" w14:textId="77777777" w:rsidR="00785C03" w:rsidRPr="001765CC" w:rsidRDefault="00785C03" w:rsidP="005C4645">
            <w:pPr>
              <w:pStyle w:val="PTNormalResponse"/>
              <w:spacing w:after="120"/>
              <w:rPr>
                <w:rFonts w:cs="Arial"/>
              </w:rPr>
            </w:pPr>
          </w:p>
        </w:tc>
      </w:tr>
      <w:tr w:rsidR="00A51DC6" w14:paraId="46879FD9" w14:textId="77777777" w:rsidTr="00785C03">
        <w:tc>
          <w:tcPr>
            <w:tcW w:w="2251" w:type="pct"/>
          </w:tcPr>
          <w:p w14:paraId="34EA5D6F" w14:textId="77777777" w:rsidR="00785C03" w:rsidRPr="001765CC" w:rsidRDefault="006F07DB" w:rsidP="005C4645">
            <w:pPr>
              <w:spacing w:after="120"/>
              <w:rPr>
                <w:rFonts w:cs="Arial"/>
              </w:rPr>
            </w:pPr>
            <w:r w:rsidRPr="001765CC">
              <w:rPr>
                <w:rFonts w:cs="Arial"/>
              </w:rPr>
              <w:t>Address</w:t>
            </w:r>
          </w:p>
        </w:tc>
        <w:tc>
          <w:tcPr>
            <w:tcW w:w="2749" w:type="pct"/>
          </w:tcPr>
          <w:p w14:paraId="1E0F283E" w14:textId="77777777" w:rsidR="00785C03" w:rsidRPr="001765CC" w:rsidRDefault="00785C03" w:rsidP="005C4645">
            <w:pPr>
              <w:pStyle w:val="PTNormalResponse"/>
              <w:spacing w:after="120"/>
              <w:rPr>
                <w:rFonts w:cs="Arial"/>
              </w:rPr>
            </w:pPr>
          </w:p>
        </w:tc>
      </w:tr>
      <w:tr w:rsidR="00A51DC6" w14:paraId="7B5AEF8D" w14:textId="77777777" w:rsidTr="00785C03">
        <w:tc>
          <w:tcPr>
            <w:tcW w:w="2251" w:type="pct"/>
          </w:tcPr>
          <w:p w14:paraId="5C0C330E" w14:textId="77777777" w:rsidR="00785C03" w:rsidRPr="001765CC" w:rsidRDefault="006F07DB" w:rsidP="005C4645">
            <w:pPr>
              <w:spacing w:after="120"/>
              <w:rPr>
                <w:rFonts w:cs="Arial"/>
              </w:rPr>
            </w:pPr>
            <w:r w:rsidRPr="001765CC">
              <w:rPr>
                <w:rFonts w:cs="Arial"/>
              </w:rPr>
              <w:t>Name of Contact Person</w:t>
            </w:r>
          </w:p>
        </w:tc>
        <w:tc>
          <w:tcPr>
            <w:tcW w:w="2749" w:type="pct"/>
          </w:tcPr>
          <w:p w14:paraId="5B0F7727" w14:textId="77777777" w:rsidR="00785C03" w:rsidRPr="001765CC" w:rsidRDefault="00785C03" w:rsidP="005C4645">
            <w:pPr>
              <w:pStyle w:val="PTNormalResponse"/>
              <w:spacing w:after="120"/>
              <w:rPr>
                <w:rFonts w:cs="Arial"/>
              </w:rPr>
            </w:pPr>
          </w:p>
        </w:tc>
      </w:tr>
      <w:tr w:rsidR="00A51DC6" w14:paraId="28E61389" w14:textId="77777777" w:rsidTr="00785C03">
        <w:tc>
          <w:tcPr>
            <w:tcW w:w="2251" w:type="pct"/>
          </w:tcPr>
          <w:p w14:paraId="6AA4F300" w14:textId="77777777" w:rsidR="00785C03" w:rsidRPr="001765CC" w:rsidRDefault="006F07DB" w:rsidP="005C4645">
            <w:pPr>
              <w:spacing w:after="120"/>
              <w:rPr>
                <w:rFonts w:cs="Arial"/>
              </w:rPr>
            </w:pPr>
            <w:r w:rsidRPr="001765CC">
              <w:rPr>
                <w:rFonts w:cs="Arial"/>
              </w:rPr>
              <w:t>Title or Company Position for Contact Person</w:t>
            </w:r>
          </w:p>
        </w:tc>
        <w:tc>
          <w:tcPr>
            <w:tcW w:w="2749" w:type="pct"/>
          </w:tcPr>
          <w:p w14:paraId="550B2DBA" w14:textId="77777777" w:rsidR="00785C03" w:rsidRPr="001765CC" w:rsidRDefault="00785C03" w:rsidP="005C4645">
            <w:pPr>
              <w:pStyle w:val="PTNormalResponse"/>
              <w:spacing w:after="120"/>
              <w:rPr>
                <w:rFonts w:cs="Arial"/>
              </w:rPr>
            </w:pPr>
          </w:p>
        </w:tc>
      </w:tr>
      <w:tr w:rsidR="00A51DC6" w14:paraId="2B1152B2" w14:textId="77777777" w:rsidTr="00785C03">
        <w:tc>
          <w:tcPr>
            <w:tcW w:w="2251" w:type="pct"/>
          </w:tcPr>
          <w:p w14:paraId="1D8835E1" w14:textId="77777777" w:rsidR="00785C03" w:rsidRPr="001765CC" w:rsidRDefault="006F07DB" w:rsidP="005C4645">
            <w:pPr>
              <w:spacing w:after="120"/>
              <w:rPr>
                <w:rFonts w:cs="Arial"/>
              </w:rPr>
            </w:pPr>
            <w:r w:rsidRPr="001765CC">
              <w:rPr>
                <w:rFonts w:cs="Arial"/>
              </w:rPr>
              <w:t>Phone</w:t>
            </w:r>
          </w:p>
        </w:tc>
        <w:tc>
          <w:tcPr>
            <w:tcW w:w="2749" w:type="pct"/>
          </w:tcPr>
          <w:p w14:paraId="0D87BAAE" w14:textId="77777777" w:rsidR="00785C03" w:rsidRPr="001765CC" w:rsidRDefault="00785C03" w:rsidP="005C4645">
            <w:pPr>
              <w:pStyle w:val="PTNormalResponse"/>
              <w:spacing w:after="120"/>
              <w:rPr>
                <w:rFonts w:cs="Arial"/>
              </w:rPr>
            </w:pPr>
          </w:p>
        </w:tc>
      </w:tr>
      <w:tr w:rsidR="00A51DC6" w14:paraId="0C0466D2" w14:textId="77777777" w:rsidTr="00785C03">
        <w:tc>
          <w:tcPr>
            <w:tcW w:w="2251" w:type="pct"/>
          </w:tcPr>
          <w:p w14:paraId="529E33F4" w14:textId="77777777" w:rsidR="00785C03" w:rsidRPr="001765CC" w:rsidRDefault="006F07DB" w:rsidP="005C4645">
            <w:pPr>
              <w:spacing w:after="120"/>
              <w:rPr>
                <w:rFonts w:cs="Arial"/>
              </w:rPr>
            </w:pPr>
            <w:r w:rsidRPr="001765CC">
              <w:rPr>
                <w:rFonts w:cs="Arial"/>
              </w:rPr>
              <w:t xml:space="preserve">Email </w:t>
            </w:r>
          </w:p>
        </w:tc>
        <w:tc>
          <w:tcPr>
            <w:tcW w:w="2749" w:type="pct"/>
          </w:tcPr>
          <w:p w14:paraId="1A3C07D0" w14:textId="77777777" w:rsidR="00785C03" w:rsidRPr="001765CC" w:rsidRDefault="00785C03" w:rsidP="005C4645">
            <w:pPr>
              <w:pStyle w:val="PTNormalResponse"/>
              <w:spacing w:after="120"/>
              <w:rPr>
                <w:rFonts w:cs="Arial"/>
              </w:rPr>
            </w:pPr>
          </w:p>
        </w:tc>
      </w:tr>
    </w:tbl>
    <w:p w14:paraId="1FE938DE" w14:textId="26CD33B4" w:rsidR="00C06166" w:rsidRDefault="00C06166" w:rsidP="00785C03">
      <w:pPr>
        <w:rPr>
          <w:rFonts w:cs="Arial"/>
        </w:rPr>
      </w:pPr>
    </w:p>
    <w:p w14:paraId="29455669" w14:textId="77777777" w:rsidR="00C06166" w:rsidRDefault="006F07DB">
      <w:pPr>
        <w:spacing w:before="0" w:after="0"/>
        <w:rPr>
          <w:rFonts w:cs="Arial"/>
        </w:rPr>
      </w:pPr>
      <w:r>
        <w:rPr>
          <w:rFonts w:cs="Arial"/>
        </w:rPr>
        <w:br w:type="page"/>
      </w:r>
    </w:p>
    <w:tbl>
      <w:tblPr>
        <w:tblW w:w="4981"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977"/>
      </w:tblGrid>
      <w:tr w:rsidR="00A51DC6" w14:paraId="0DAEE435" w14:textId="77777777" w:rsidTr="001F174C">
        <w:tc>
          <w:tcPr>
            <w:tcW w:w="5000" w:type="pct"/>
            <w:tcBorders>
              <w:top w:val="single" w:sz="6" w:space="0" w:color="000000"/>
              <w:left w:val="single" w:sz="6" w:space="0" w:color="000000"/>
              <w:bottom w:val="single" w:sz="6" w:space="0" w:color="000000"/>
              <w:right w:val="single" w:sz="6" w:space="0" w:color="000000"/>
              <w:tl2br w:val="nil"/>
              <w:tr2bl w:val="nil"/>
            </w:tcBorders>
            <w:shd w:val="clear" w:color="auto" w:fill="FFC000"/>
          </w:tcPr>
          <w:p w14:paraId="55287F77" w14:textId="77777777" w:rsidR="00C06166" w:rsidRPr="001765CC" w:rsidRDefault="006F07DB" w:rsidP="00786A5E">
            <w:pPr>
              <w:pStyle w:val="Heading5"/>
              <w:numPr>
                <w:ilvl w:val="0"/>
                <w:numId w:val="7"/>
              </w:numPr>
              <w:rPr>
                <w:rFonts w:ascii="Arial" w:hAnsi="Arial" w:cs="Arial"/>
                <w:b/>
                <w:sz w:val="20"/>
              </w:rPr>
            </w:pPr>
            <w:r w:rsidRPr="001765CC">
              <w:rPr>
                <w:rFonts w:ascii="Arial" w:hAnsi="Arial" w:cs="Arial"/>
                <w:b/>
                <w:sz w:val="20"/>
              </w:rPr>
              <w:lastRenderedPageBreak/>
              <w:t xml:space="preserve">Supplier Code of Conduct </w:t>
            </w:r>
          </w:p>
        </w:tc>
      </w:tr>
      <w:tr w:rsidR="00A51DC6" w14:paraId="5D3DE669" w14:textId="77777777" w:rsidTr="007D10EB">
        <w:tblPrEx>
          <w:tblCellMar>
            <w:top w:w="43" w:type="dxa"/>
            <w:left w:w="72" w:type="dxa"/>
            <w:bottom w:w="43" w:type="dxa"/>
            <w:right w:w="72" w:type="dxa"/>
          </w:tblCellMar>
        </w:tblPrEx>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09756EEB" w14:textId="77777777" w:rsidR="00C06166" w:rsidRDefault="006F07DB" w:rsidP="001F174C">
            <w:r>
              <w:t xml:space="preserve">The Victorian State Government (the State) is committed to ethical, sustainable and socially responsible procurement. To support this commitment, the State has implemented a Supplier Code of Conduct (the Code). </w:t>
            </w:r>
          </w:p>
          <w:p w14:paraId="792CE08B" w14:textId="77777777" w:rsidR="00C06166" w:rsidRDefault="006F07DB" w:rsidP="001F174C">
            <w:r>
              <w:t>The State views its suppliers as partners and cares about the way that they do business when providing goods or services, including construction works and services to, or on behalf of, the State.</w:t>
            </w:r>
          </w:p>
          <w:p w14:paraId="49AF3705" w14:textId="77777777" w:rsidR="00C06166" w:rsidRDefault="006F07DB" w:rsidP="001F174C">
            <w:r>
              <w:t>The Code describes the minimum expectations that suppliers should aspire to meet in the areas of:</w:t>
            </w:r>
          </w:p>
          <w:p w14:paraId="61DEA4D7" w14:textId="77777777" w:rsidR="00C06166" w:rsidRDefault="006F07DB" w:rsidP="00786A5E">
            <w:pPr>
              <w:pStyle w:val="ListParagraph"/>
              <w:numPr>
                <w:ilvl w:val="0"/>
                <w:numId w:val="8"/>
              </w:numPr>
              <w:spacing w:before="120" w:after="120" w:line="240" w:lineRule="auto"/>
            </w:pPr>
            <w:r>
              <w:t>integrity, ethics and conduct;</w:t>
            </w:r>
          </w:p>
          <w:p w14:paraId="3566A6C5" w14:textId="77777777" w:rsidR="00C06166" w:rsidRDefault="006F07DB" w:rsidP="00786A5E">
            <w:pPr>
              <w:pStyle w:val="ListParagraph"/>
              <w:numPr>
                <w:ilvl w:val="0"/>
                <w:numId w:val="8"/>
              </w:numPr>
              <w:spacing w:before="120" w:after="120" w:line="240" w:lineRule="auto"/>
            </w:pPr>
            <w:r>
              <w:t>conflict of interest, gifts, benefits and hospitality;</w:t>
            </w:r>
          </w:p>
          <w:p w14:paraId="3E18A52A" w14:textId="77777777" w:rsidR="00C06166" w:rsidRDefault="006F07DB" w:rsidP="00786A5E">
            <w:pPr>
              <w:pStyle w:val="ListParagraph"/>
              <w:numPr>
                <w:ilvl w:val="0"/>
                <w:numId w:val="8"/>
              </w:numPr>
              <w:spacing w:before="120" w:after="120" w:line="240" w:lineRule="auto"/>
            </w:pPr>
            <w:r>
              <w:t>corporate governance;</w:t>
            </w:r>
          </w:p>
          <w:p w14:paraId="52850EAE" w14:textId="77777777" w:rsidR="00C06166" w:rsidRDefault="006F07DB" w:rsidP="00786A5E">
            <w:pPr>
              <w:pStyle w:val="ListParagraph"/>
              <w:numPr>
                <w:ilvl w:val="0"/>
                <w:numId w:val="8"/>
              </w:numPr>
              <w:spacing w:before="120" w:after="120" w:line="240" w:lineRule="auto"/>
            </w:pPr>
            <w:r>
              <w:t>labour and human rights;</w:t>
            </w:r>
          </w:p>
          <w:p w14:paraId="5590FB8E" w14:textId="77777777" w:rsidR="00C06166" w:rsidRDefault="006F07DB" w:rsidP="00786A5E">
            <w:pPr>
              <w:pStyle w:val="ListParagraph"/>
              <w:numPr>
                <w:ilvl w:val="0"/>
                <w:numId w:val="8"/>
              </w:numPr>
              <w:spacing w:before="120" w:after="120" w:line="240" w:lineRule="auto"/>
            </w:pPr>
            <w:r>
              <w:t>health and safety; and</w:t>
            </w:r>
          </w:p>
          <w:p w14:paraId="360F6854" w14:textId="77777777" w:rsidR="00C06166" w:rsidRDefault="006F07DB" w:rsidP="00786A5E">
            <w:pPr>
              <w:pStyle w:val="ListParagraph"/>
              <w:numPr>
                <w:ilvl w:val="0"/>
                <w:numId w:val="8"/>
              </w:numPr>
              <w:spacing w:before="120" w:after="120" w:line="240" w:lineRule="auto"/>
            </w:pPr>
            <w:r>
              <w:t>environmental management.</w:t>
            </w:r>
          </w:p>
          <w:p w14:paraId="224C1E94" w14:textId="5172FC18" w:rsidR="00C06166" w:rsidRPr="00330D90" w:rsidRDefault="006F07DB" w:rsidP="00086A13">
            <w:pPr>
              <w:rPr>
                <w:rFonts w:cs="Arial"/>
              </w:rPr>
            </w:pPr>
            <w:r>
              <w:t>Supplier Code of Conduct</w:t>
            </w:r>
            <w:r w:rsidR="004201E7">
              <w:t xml:space="preserve"> can be found </w:t>
            </w:r>
            <w:hyperlink r:id="rId20" w:history="1">
              <w:r w:rsidR="004201E7" w:rsidRPr="00157982">
                <w:rPr>
                  <w:rStyle w:val="Hyperlink"/>
                </w:rPr>
                <w:t>here</w:t>
              </w:r>
            </w:hyperlink>
            <w:r>
              <w:t xml:space="preserve">. Please complete the Commitment form, </w:t>
            </w:r>
            <w:r w:rsidR="002C68EF">
              <w:t>Attachment A</w:t>
            </w:r>
            <w:r>
              <w:t xml:space="preserve">, ensuring that all sections are fully completed before </w:t>
            </w:r>
            <w:r w:rsidR="00086A13">
              <w:t>uploading.</w:t>
            </w:r>
          </w:p>
        </w:tc>
      </w:tr>
      <w:tr w:rsidR="00A51DC6" w14:paraId="371CD512" w14:textId="77777777" w:rsidTr="001F174C">
        <w:tblPrEx>
          <w:tblCellMar>
            <w:top w:w="43" w:type="dxa"/>
            <w:left w:w="72" w:type="dxa"/>
            <w:bottom w:w="43" w:type="dxa"/>
            <w:right w:w="72" w:type="dxa"/>
          </w:tblCellMar>
        </w:tblPrEx>
        <w:tc>
          <w:tcPr>
            <w:tcW w:w="5000" w:type="pct"/>
            <w:tcBorders>
              <w:top w:val="single" w:sz="6" w:space="0" w:color="000000"/>
              <w:left w:val="single" w:sz="6" w:space="0" w:color="000000"/>
              <w:bottom w:val="single" w:sz="6" w:space="0" w:color="000000"/>
              <w:right w:val="single" w:sz="6" w:space="0" w:color="000000"/>
            </w:tcBorders>
          </w:tcPr>
          <w:p w14:paraId="2ABD3166" w14:textId="77777777" w:rsidR="00C06166" w:rsidRPr="001765CC" w:rsidRDefault="006F07DB" w:rsidP="001F174C">
            <w:pPr>
              <w:pStyle w:val="PTNormalResponse"/>
              <w:spacing w:after="120"/>
              <w:rPr>
                <w:rFonts w:cs="Arial"/>
              </w:rPr>
            </w:pPr>
            <w:r w:rsidRPr="001765CC">
              <w:rPr>
                <w:rFonts w:cs="Arial"/>
              </w:rPr>
              <w:fldChar w:fldCharType="begin">
                <w:ffData>
                  <w:name w:val="Check1"/>
                  <w:enabled/>
                  <w:calcOnExit w:val="0"/>
                  <w:checkBox>
                    <w:sizeAuto/>
                    <w:default w:val="0"/>
                  </w:checkBox>
                </w:ffData>
              </w:fldChar>
            </w:r>
            <w:r w:rsidRPr="001765CC">
              <w:rPr>
                <w:rFonts w:cs="Arial"/>
              </w:rPr>
              <w:instrText xml:space="preserve"> FORMCHECKBOX </w:instrText>
            </w:r>
            <w:r w:rsidRPr="001765CC">
              <w:rPr>
                <w:rFonts w:cs="Arial"/>
              </w:rPr>
            </w:r>
            <w:r w:rsidRPr="001765CC">
              <w:rPr>
                <w:rFonts w:cs="Arial"/>
              </w:rPr>
              <w:fldChar w:fldCharType="separate"/>
            </w:r>
            <w:r w:rsidRPr="001765CC">
              <w:rPr>
                <w:rFonts w:cs="Arial"/>
              </w:rPr>
              <w:fldChar w:fldCharType="end"/>
            </w:r>
            <w:r w:rsidRPr="001765CC">
              <w:rPr>
                <w:rFonts w:cs="Arial"/>
              </w:rPr>
              <w:tab/>
              <w:t>Yes, I agree to be bound by the Supplier Code of Conduct.</w:t>
            </w:r>
            <w:r>
              <w:rPr>
                <w:rFonts w:cs="Arial"/>
              </w:rPr>
              <w:t xml:space="preserve">  Commitment to the Supplier Code of Conduct is attached.  </w:t>
            </w:r>
          </w:p>
        </w:tc>
      </w:tr>
    </w:tbl>
    <w:p w14:paraId="66675FA5" w14:textId="77777777" w:rsidR="005C4645" w:rsidRPr="001765CC" w:rsidRDefault="005C4645" w:rsidP="00785C03">
      <w:pPr>
        <w:rPr>
          <w:rFonts w:cs="Arial"/>
        </w:rPr>
      </w:pPr>
    </w:p>
    <w:tbl>
      <w:tblPr>
        <w:tblW w:w="4981"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977"/>
      </w:tblGrid>
      <w:tr w:rsidR="00104241" w14:paraId="1DB89946" w14:textId="77777777">
        <w:tc>
          <w:tcPr>
            <w:tcW w:w="5000" w:type="pct"/>
            <w:tcBorders>
              <w:top w:val="single" w:sz="6" w:space="0" w:color="000000"/>
              <w:left w:val="single" w:sz="6" w:space="0" w:color="000000"/>
              <w:bottom w:val="single" w:sz="6" w:space="0" w:color="000000"/>
              <w:right w:val="single" w:sz="6" w:space="0" w:color="000000"/>
              <w:tl2br w:val="nil"/>
              <w:tr2bl w:val="nil"/>
            </w:tcBorders>
            <w:shd w:val="clear" w:color="auto" w:fill="FFC000"/>
          </w:tcPr>
          <w:p w14:paraId="00BAEA3B" w14:textId="14868C79" w:rsidR="00104241" w:rsidRPr="001765CC" w:rsidRDefault="00885CF4">
            <w:pPr>
              <w:pStyle w:val="Heading5"/>
              <w:numPr>
                <w:ilvl w:val="0"/>
                <w:numId w:val="7"/>
              </w:numPr>
              <w:rPr>
                <w:rFonts w:ascii="Arial" w:hAnsi="Arial" w:cs="Arial"/>
                <w:b/>
                <w:sz w:val="20"/>
              </w:rPr>
            </w:pPr>
            <w:r w:rsidRPr="00F66160">
              <w:rPr>
                <w:rFonts w:ascii="Arial" w:hAnsi="Arial" w:cs="Arial"/>
                <w:b/>
                <w:sz w:val="20"/>
              </w:rPr>
              <w:t>Modern Slavery Declaration</w:t>
            </w:r>
            <w:r w:rsidR="00104241" w:rsidRPr="001765CC">
              <w:rPr>
                <w:rFonts w:ascii="Arial" w:hAnsi="Arial" w:cs="Arial"/>
                <w:b/>
                <w:sz w:val="20"/>
              </w:rPr>
              <w:t xml:space="preserve"> </w:t>
            </w:r>
          </w:p>
        </w:tc>
      </w:tr>
      <w:tr w:rsidR="00104241" w14:paraId="549C8C3C" w14:textId="77777777">
        <w:tblPrEx>
          <w:tblCellMar>
            <w:top w:w="43" w:type="dxa"/>
            <w:left w:w="72" w:type="dxa"/>
            <w:bottom w:w="43" w:type="dxa"/>
            <w:right w:w="72" w:type="dxa"/>
          </w:tblCellMar>
        </w:tblPrEx>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2DFC8047" w14:textId="0A0B3BEE" w:rsidR="00104241" w:rsidRDefault="00431497">
            <w:r>
              <w:rPr>
                <w:rFonts w:cs="Arial"/>
              </w:rPr>
              <w:t>Melton Entertainment Park</w:t>
            </w:r>
            <w:r w:rsidRPr="00600C96">
              <w:rPr>
                <w:rFonts w:cs="Arial"/>
              </w:rPr>
              <w:t xml:space="preserve"> </w:t>
            </w:r>
            <w:r w:rsidR="00402394">
              <w:t xml:space="preserve">is committed to </w:t>
            </w:r>
            <w:r w:rsidR="00263017" w:rsidRPr="00263017">
              <w:t>working for the eradication of modern slavery and human trafficking.</w:t>
            </w:r>
          </w:p>
          <w:p w14:paraId="01A1BD36" w14:textId="5BA8AABB" w:rsidR="009F2650" w:rsidRPr="009F2650" w:rsidRDefault="009F2650" w:rsidP="009F2650">
            <w:r w:rsidRPr="009F2650">
              <w:t xml:space="preserve">As part of this process, </w:t>
            </w:r>
            <w:r>
              <w:t xml:space="preserve">we ask </w:t>
            </w:r>
            <w:r w:rsidR="0094681A">
              <w:t xml:space="preserve">that </w:t>
            </w:r>
            <w:r w:rsidR="00F77590">
              <w:t xml:space="preserve">you </w:t>
            </w:r>
            <w:r w:rsidR="00AB5BA4">
              <w:t>complete the Modern Slavery Declaration</w:t>
            </w:r>
            <w:r w:rsidR="001E5B6F">
              <w:t xml:space="preserve"> to ensure</w:t>
            </w:r>
            <w:r w:rsidR="00581357">
              <w:t xml:space="preserve"> that our supply chain is kept</w:t>
            </w:r>
            <w:r w:rsidR="00E93ADE">
              <w:t xml:space="preserve"> free of modern slavery and human trafficking practices.</w:t>
            </w:r>
            <w:r w:rsidR="00CC0D20">
              <w:t xml:space="preserve"> This practice also helps</w:t>
            </w:r>
            <w:r w:rsidRPr="009F2650">
              <w:t xml:space="preserve"> us raise awareness of the impacts of modern slavery and </w:t>
            </w:r>
            <w:r w:rsidR="001D06E1">
              <w:t>be part of the solution by not engaging with the practice.</w:t>
            </w:r>
          </w:p>
          <w:p w14:paraId="58811571" w14:textId="1A14A6B9" w:rsidR="00104241" w:rsidRDefault="00104241" w:rsidP="009F2650">
            <w:r>
              <w:t xml:space="preserve">Please complete the </w:t>
            </w:r>
            <w:r w:rsidR="001D06E1">
              <w:t>Declaration Form</w:t>
            </w:r>
            <w:r>
              <w:t xml:space="preserve">, </w:t>
            </w:r>
            <w:r w:rsidR="00534CF3">
              <w:t>ATTACHMENT B</w:t>
            </w:r>
            <w:r>
              <w:t xml:space="preserve">, ensuring that all sections are fully completed before </w:t>
            </w:r>
            <w:r w:rsidR="00717645">
              <w:t>uploading.</w:t>
            </w:r>
          </w:p>
          <w:p w14:paraId="6B2063AB" w14:textId="0AF59A53" w:rsidR="00104241" w:rsidRPr="00330D90" w:rsidRDefault="00104241">
            <w:pPr>
              <w:rPr>
                <w:rFonts w:cs="Arial"/>
              </w:rPr>
            </w:pPr>
          </w:p>
        </w:tc>
      </w:tr>
      <w:tr w:rsidR="00104241" w14:paraId="25BA4C19" w14:textId="77777777">
        <w:tblPrEx>
          <w:tblCellMar>
            <w:top w:w="43" w:type="dxa"/>
            <w:left w:w="72" w:type="dxa"/>
            <w:bottom w:w="43" w:type="dxa"/>
            <w:right w:w="72" w:type="dxa"/>
          </w:tblCellMar>
        </w:tblPrEx>
        <w:tc>
          <w:tcPr>
            <w:tcW w:w="5000" w:type="pct"/>
            <w:tcBorders>
              <w:top w:val="single" w:sz="6" w:space="0" w:color="000000"/>
              <w:left w:val="single" w:sz="6" w:space="0" w:color="000000"/>
              <w:bottom w:val="single" w:sz="6" w:space="0" w:color="000000"/>
              <w:right w:val="single" w:sz="6" w:space="0" w:color="000000"/>
            </w:tcBorders>
          </w:tcPr>
          <w:p w14:paraId="14BCB00B" w14:textId="33427B5A" w:rsidR="00104241" w:rsidRPr="001765CC" w:rsidRDefault="00104241">
            <w:pPr>
              <w:pStyle w:val="PTNormalResponse"/>
              <w:spacing w:after="120"/>
              <w:rPr>
                <w:rFonts w:cs="Arial"/>
              </w:rPr>
            </w:pPr>
            <w:r w:rsidRPr="001765CC">
              <w:rPr>
                <w:rFonts w:cs="Arial"/>
              </w:rPr>
              <w:fldChar w:fldCharType="begin">
                <w:ffData>
                  <w:name w:val="Check1"/>
                  <w:enabled/>
                  <w:calcOnExit w:val="0"/>
                  <w:checkBox>
                    <w:sizeAuto/>
                    <w:default w:val="0"/>
                  </w:checkBox>
                </w:ffData>
              </w:fldChar>
            </w:r>
            <w:r w:rsidRPr="001765CC">
              <w:rPr>
                <w:rFonts w:cs="Arial"/>
              </w:rPr>
              <w:instrText xml:space="preserve"> FORMCHECKBOX </w:instrText>
            </w:r>
            <w:r w:rsidRPr="001765CC">
              <w:rPr>
                <w:rFonts w:cs="Arial"/>
              </w:rPr>
            </w:r>
            <w:r w:rsidRPr="001765CC">
              <w:rPr>
                <w:rFonts w:cs="Arial"/>
              </w:rPr>
              <w:fldChar w:fldCharType="separate"/>
            </w:r>
            <w:r w:rsidRPr="001765CC">
              <w:rPr>
                <w:rFonts w:cs="Arial"/>
              </w:rPr>
              <w:fldChar w:fldCharType="end"/>
            </w:r>
            <w:r w:rsidRPr="001765CC">
              <w:rPr>
                <w:rFonts w:cs="Arial"/>
              </w:rPr>
              <w:tab/>
              <w:t xml:space="preserve">Yes, I </w:t>
            </w:r>
            <w:r w:rsidR="001D06E1">
              <w:rPr>
                <w:rFonts w:cs="Arial"/>
              </w:rPr>
              <w:t>confirm that my business does not engage in any form of Modern Slavery</w:t>
            </w:r>
            <w:r w:rsidRPr="001765CC">
              <w:rPr>
                <w:rFonts w:cs="Arial"/>
              </w:rPr>
              <w:t>.</w:t>
            </w:r>
            <w:r>
              <w:rPr>
                <w:rFonts w:cs="Arial"/>
              </w:rPr>
              <w:t xml:space="preserve">  </w:t>
            </w:r>
            <w:r w:rsidR="005D71D1">
              <w:rPr>
                <w:rFonts w:cs="Arial"/>
              </w:rPr>
              <w:t>Declaration form has been completed and attached.</w:t>
            </w:r>
            <w:r>
              <w:rPr>
                <w:rFonts w:cs="Arial"/>
              </w:rPr>
              <w:t xml:space="preserve">  </w:t>
            </w:r>
          </w:p>
        </w:tc>
      </w:tr>
    </w:tbl>
    <w:p w14:paraId="7A510960" w14:textId="77777777" w:rsidR="00C06166" w:rsidRDefault="006F07DB">
      <w:r>
        <w:br w:type="page"/>
      </w:r>
    </w:p>
    <w:tbl>
      <w:tblPr>
        <w:tblpPr w:leftFromText="180" w:rightFromText="180" w:vertAnchor="text" w:horzAnchor="margin" w:tblpY="37"/>
        <w:tblW w:w="503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9074"/>
      </w:tblGrid>
      <w:tr w:rsidR="00A51DC6" w14:paraId="0C7774BE" w14:textId="77777777" w:rsidTr="00C06166">
        <w:tc>
          <w:tcPr>
            <w:tcW w:w="5000" w:type="pct"/>
            <w:tcBorders>
              <w:top w:val="single" w:sz="6" w:space="0" w:color="000000"/>
              <w:left w:val="single" w:sz="6" w:space="0" w:color="000000"/>
              <w:bottom w:val="single" w:sz="6" w:space="0" w:color="000000"/>
              <w:right w:val="single" w:sz="6" w:space="0" w:color="000000"/>
            </w:tcBorders>
            <w:shd w:val="clear" w:color="auto" w:fill="FFC000"/>
          </w:tcPr>
          <w:p w14:paraId="40656243" w14:textId="5CC7A63A" w:rsidR="00C06166" w:rsidRPr="001765CC" w:rsidRDefault="006F07DB" w:rsidP="00786A5E">
            <w:pPr>
              <w:pStyle w:val="Heading5"/>
              <w:numPr>
                <w:ilvl w:val="0"/>
                <w:numId w:val="7"/>
              </w:numPr>
              <w:rPr>
                <w:rFonts w:ascii="Arial" w:hAnsi="Arial" w:cs="Arial"/>
                <w:b/>
                <w:bCs/>
                <w:iCs/>
                <w:sz w:val="20"/>
              </w:rPr>
            </w:pPr>
            <w:r w:rsidRPr="001765CC">
              <w:rPr>
                <w:rFonts w:ascii="Arial" w:hAnsi="Arial" w:cs="Arial"/>
                <w:b/>
                <w:bCs/>
                <w:iCs/>
                <w:sz w:val="20"/>
              </w:rPr>
              <w:lastRenderedPageBreak/>
              <w:t>Experience</w:t>
            </w:r>
            <w:r>
              <w:rPr>
                <w:rFonts w:ascii="Arial" w:hAnsi="Arial" w:cs="Arial"/>
                <w:b/>
                <w:bCs/>
                <w:iCs/>
                <w:sz w:val="20"/>
              </w:rPr>
              <w:t xml:space="preserve"> and past performance</w:t>
            </w:r>
          </w:p>
        </w:tc>
      </w:tr>
      <w:tr w:rsidR="00A51DC6" w14:paraId="66844474" w14:textId="77777777" w:rsidTr="007D10EB">
        <w:trPr>
          <w:trHeight w:val="731"/>
        </w:trPr>
        <w:tc>
          <w:tcPr>
            <w:tcW w:w="5000" w:type="pct"/>
            <w:tcBorders>
              <w:bottom w:val="single" w:sz="4" w:space="0" w:color="auto"/>
            </w:tcBorders>
            <w:shd w:val="clear" w:color="auto" w:fill="D9D9D9" w:themeFill="background1" w:themeFillShade="D9"/>
          </w:tcPr>
          <w:p w14:paraId="2A38F7B9" w14:textId="5F8936C2" w:rsidR="00C06166" w:rsidRPr="001765CC" w:rsidRDefault="006F07DB" w:rsidP="00C06166">
            <w:pPr>
              <w:pStyle w:val="PTNormalResponse"/>
              <w:keepNext/>
              <w:spacing w:after="120"/>
              <w:rPr>
                <w:rFonts w:cs="Arial"/>
              </w:rPr>
            </w:pPr>
            <w:r w:rsidRPr="001765CC">
              <w:rPr>
                <w:rFonts w:cs="Arial"/>
              </w:rPr>
              <w:t xml:space="preserve">Please </w:t>
            </w:r>
            <w:r>
              <w:rPr>
                <w:rFonts w:cs="Arial"/>
              </w:rPr>
              <w:t>provide details of current experience (including duration and timing).</w:t>
            </w:r>
          </w:p>
        </w:tc>
      </w:tr>
      <w:tr w:rsidR="00A51DC6" w14:paraId="1F1714EA" w14:textId="77777777" w:rsidTr="00C06166">
        <w:trPr>
          <w:trHeight w:val="418"/>
        </w:trPr>
        <w:tc>
          <w:tcPr>
            <w:tcW w:w="5000" w:type="pct"/>
            <w:tcBorders>
              <w:top w:val="single" w:sz="4" w:space="0" w:color="auto"/>
              <w:bottom w:val="single" w:sz="4" w:space="0" w:color="auto"/>
            </w:tcBorders>
          </w:tcPr>
          <w:p w14:paraId="502826BB" w14:textId="382E257A" w:rsidR="00C06166" w:rsidRDefault="00DD52E2" w:rsidP="00C06166">
            <w:pPr>
              <w:pStyle w:val="PTNormalResponse"/>
              <w:keepNext/>
              <w:spacing w:after="120"/>
              <w:rPr>
                <w:rFonts w:cs="Arial"/>
              </w:rPr>
            </w:pPr>
            <w:ins w:id="477" w:author="Kassie Flint" w:date="2026-03-23T10:47:00Z" w16du:dateUtc="2026-03-22T23:47:00Z">
              <w:r>
                <w:rPr>
                  <w:rFonts w:cs="Arial"/>
                </w:rPr>
                <w:t>[</w:t>
              </w:r>
            </w:ins>
            <w:ins w:id="478" w:author="Kassie Flint" w:date="2026-03-23T10:48:00Z" w16du:dateUtc="2026-03-22T23:48:00Z">
              <w:r w:rsidR="001B72DC">
                <w:rPr>
                  <w:rFonts w:cs="Arial"/>
                </w:rPr>
                <w:t>Enter details here]</w:t>
              </w:r>
            </w:ins>
          </w:p>
          <w:p w14:paraId="14F53C4D" w14:textId="76122B61" w:rsidR="00D406F0" w:rsidRPr="001765CC" w:rsidRDefault="00D406F0" w:rsidP="00CA6018">
            <w:pPr>
              <w:pStyle w:val="PTNormalResponse"/>
              <w:keepNext/>
              <w:spacing w:after="120"/>
              <w:rPr>
                <w:rFonts w:cs="Arial"/>
              </w:rPr>
            </w:pPr>
          </w:p>
        </w:tc>
      </w:tr>
      <w:tr w:rsidR="00A51DC6" w14:paraId="5DFEE21F" w14:textId="77777777" w:rsidTr="00C06166">
        <w:trPr>
          <w:trHeight w:val="5416"/>
        </w:trPr>
        <w:tc>
          <w:tcPr>
            <w:tcW w:w="5000" w:type="pct"/>
            <w:tcBorders>
              <w:top w:val="single" w:sz="4" w:space="0" w:color="auto"/>
            </w:tcBorders>
          </w:tcPr>
          <w:p w14:paraId="35EC82B2" w14:textId="569F2195" w:rsidR="00C06166" w:rsidRPr="001765CC" w:rsidRDefault="006F07DB" w:rsidP="00C06166">
            <w:pPr>
              <w:pStyle w:val="PTNormalResponse"/>
              <w:keepNext/>
              <w:spacing w:after="120"/>
              <w:rPr>
                <w:rFonts w:cs="Arial"/>
              </w:rPr>
            </w:pPr>
            <w:r>
              <w:rPr>
                <w:rFonts w:cs="Arial"/>
              </w:rPr>
              <w:t xml:space="preserve">Please provide </w:t>
            </w:r>
            <w:ins w:id="479" w:author="Madeleine Stylianou" w:date="2026-04-01T09:59:00Z" w16du:dateUtc="2026-03-31T22:59:00Z">
              <w:r w:rsidR="00E03CE7">
                <w:rPr>
                  <w:rFonts w:cs="Arial"/>
                </w:rPr>
                <w:t>3</w:t>
              </w:r>
            </w:ins>
            <w:del w:id="480" w:author="Madeleine Stylianou" w:date="2026-04-01T09:59:00Z" w16du:dateUtc="2026-03-31T22:59:00Z">
              <w:r w:rsidR="00786A5E" w:rsidDel="00E03CE7">
                <w:rPr>
                  <w:rFonts w:cs="Arial"/>
                </w:rPr>
                <w:delText>2</w:delText>
              </w:r>
            </w:del>
            <w:r>
              <w:rPr>
                <w:rFonts w:cs="Arial"/>
              </w:rPr>
              <w:t xml:space="preserve"> professional referee</w:t>
            </w:r>
            <w:r w:rsidR="00786A5E">
              <w:rPr>
                <w:rFonts w:cs="Arial"/>
              </w:rPr>
              <w:t>s</w:t>
            </w:r>
            <w:r>
              <w:rPr>
                <w:rFonts w:cs="Arial"/>
              </w:rPr>
              <w:t>:</w:t>
            </w:r>
          </w:p>
          <w:tbl>
            <w:tblPr>
              <w:tblW w:w="8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1"/>
              <w:gridCol w:w="6485"/>
            </w:tblGrid>
            <w:tr w:rsidR="00A51DC6" w14:paraId="30FB47A7" w14:textId="77777777">
              <w:trPr>
                <w:trHeight w:val="282"/>
              </w:trPr>
              <w:tc>
                <w:tcPr>
                  <w:tcW w:w="2071" w:type="dxa"/>
                  <w:shd w:val="pct15" w:color="auto" w:fill="FFFFFF"/>
                </w:tcPr>
                <w:p w14:paraId="4D5EAFB8" w14:textId="77777777" w:rsidR="00C06166" w:rsidRPr="001765CC" w:rsidRDefault="006F07DB" w:rsidP="004A0BCF">
                  <w:pPr>
                    <w:framePr w:hSpace="180" w:wrap="around" w:vAnchor="text" w:hAnchor="margin" w:y="37"/>
                    <w:rPr>
                      <w:rFonts w:cs="Arial"/>
                      <w:b/>
                    </w:rPr>
                  </w:pPr>
                  <w:r w:rsidRPr="001765CC">
                    <w:rPr>
                      <w:rFonts w:cs="Arial"/>
                      <w:b/>
                    </w:rPr>
                    <w:t>Contact Name:</w:t>
                  </w:r>
                </w:p>
              </w:tc>
              <w:tc>
                <w:tcPr>
                  <w:tcW w:w="6485" w:type="dxa"/>
                </w:tcPr>
                <w:p w14:paraId="44880381" w14:textId="77777777" w:rsidR="00C06166" w:rsidRPr="001765CC" w:rsidRDefault="00C06166" w:rsidP="004A0BCF">
                  <w:pPr>
                    <w:framePr w:hSpace="180" w:wrap="around" w:vAnchor="text" w:hAnchor="margin" w:y="37"/>
                    <w:rPr>
                      <w:rFonts w:cs="Arial"/>
                    </w:rPr>
                  </w:pPr>
                </w:p>
              </w:tc>
            </w:tr>
            <w:tr w:rsidR="00A51DC6" w14:paraId="52A65D63" w14:textId="77777777">
              <w:trPr>
                <w:trHeight w:val="267"/>
              </w:trPr>
              <w:tc>
                <w:tcPr>
                  <w:tcW w:w="2071" w:type="dxa"/>
                  <w:shd w:val="pct15" w:color="auto" w:fill="FFFFFF"/>
                </w:tcPr>
                <w:p w14:paraId="32F898B3" w14:textId="77777777" w:rsidR="00C06166" w:rsidRPr="001765CC" w:rsidRDefault="006F07DB" w:rsidP="004A0BCF">
                  <w:pPr>
                    <w:framePr w:hSpace="180" w:wrap="around" w:vAnchor="text" w:hAnchor="margin" w:y="37"/>
                    <w:rPr>
                      <w:rFonts w:cs="Arial"/>
                      <w:b/>
                    </w:rPr>
                  </w:pPr>
                  <w:r w:rsidRPr="001765CC">
                    <w:rPr>
                      <w:rFonts w:cs="Arial"/>
                      <w:b/>
                    </w:rPr>
                    <w:t>Position:</w:t>
                  </w:r>
                </w:p>
              </w:tc>
              <w:tc>
                <w:tcPr>
                  <w:tcW w:w="6485" w:type="dxa"/>
                </w:tcPr>
                <w:p w14:paraId="0606EC5D" w14:textId="77777777" w:rsidR="00C06166" w:rsidRPr="001765CC" w:rsidRDefault="00C06166" w:rsidP="004A0BCF">
                  <w:pPr>
                    <w:framePr w:hSpace="180" w:wrap="around" w:vAnchor="text" w:hAnchor="margin" w:y="37"/>
                    <w:rPr>
                      <w:rFonts w:cs="Arial"/>
                    </w:rPr>
                  </w:pPr>
                </w:p>
              </w:tc>
            </w:tr>
            <w:tr w:rsidR="00A51DC6" w14:paraId="439E9AD7" w14:textId="77777777">
              <w:trPr>
                <w:trHeight w:val="267"/>
              </w:trPr>
              <w:tc>
                <w:tcPr>
                  <w:tcW w:w="2071" w:type="dxa"/>
                  <w:shd w:val="pct15" w:color="auto" w:fill="FFFFFF"/>
                </w:tcPr>
                <w:p w14:paraId="5359823E" w14:textId="77777777" w:rsidR="00C06166" w:rsidRPr="001765CC" w:rsidRDefault="006F07DB" w:rsidP="004A0BCF">
                  <w:pPr>
                    <w:framePr w:hSpace="180" w:wrap="around" w:vAnchor="text" w:hAnchor="margin" w:y="37"/>
                    <w:rPr>
                      <w:rFonts w:cs="Arial"/>
                      <w:b/>
                    </w:rPr>
                  </w:pPr>
                  <w:r w:rsidRPr="001765CC">
                    <w:rPr>
                      <w:rFonts w:cs="Arial"/>
                      <w:b/>
                    </w:rPr>
                    <w:t>Company Name:</w:t>
                  </w:r>
                </w:p>
              </w:tc>
              <w:tc>
                <w:tcPr>
                  <w:tcW w:w="6485" w:type="dxa"/>
                </w:tcPr>
                <w:p w14:paraId="2BE67837" w14:textId="77777777" w:rsidR="00C06166" w:rsidRPr="001765CC" w:rsidRDefault="00C06166" w:rsidP="004A0BCF">
                  <w:pPr>
                    <w:framePr w:hSpace="180" w:wrap="around" w:vAnchor="text" w:hAnchor="margin" w:y="37"/>
                    <w:rPr>
                      <w:rFonts w:cs="Arial"/>
                    </w:rPr>
                  </w:pPr>
                </w:p>
              </w:tc>
            </w:tr>
            <w:tr w:rsidR="00A51DC6" w14:paraId="484101ED" w14:textId="77777777">
              <w:trPr>
                <w:trHeight w:val="267"/>
              </w:trPr>
              <w:tc>
                <w:tcPr>
                  <w:tcW w:w="2071" w:type="dxa"/>
                  <w:shd w:val="pct15" w:color="auto" w:fill="FFFFFF"/>
                </w:tcPr>
                <w:p w14:paraId="36A7012C" w14:textId="77777777" w:rsidR="00C06166" w:rsidRPr="001765CC" w:rsidRDefault="006F07DB" w:rsidP="004A0BCF">
                  <w:pPr>
                    <w:framePr w:hSpace="180" w:wrap="around" w:vAnchor="text" w:hAnchor="margin" w:y="37"/>
                    <w:rPr>
                      <w:rFonts w:cs="Arial"/>
                      <w:b/>
                    </w:rPr>
                  </w:pPr>
                  <w:r w:rsidRPr="001765CC">
                    <w:rPr>
                      <w:rFonts w:cs="Arial"/>
                      <w:b/>
                    </w:rPr>
                    <w:t>Tel No:</w:t>
                  </w:r>
                </w:p>
              </w:tc>
              <w:tc>
                <w:tcPr>
                  <w:tcW w:w="6485" w:type="dxa"/>
                </w:tcPr>
                <w:p w14:paraId="3FE4D15F" w14:textId="77777777" w:rsidR="00C06166" w:rsidRPr="001765CC" w:rsidRDefault="00C06166" w:rsidP="004A0BCF">
                  <w:pPr>
                    <w:framePr w:hSpace="180" w:wrap="around" w:vAnchor="text" w:hAnchor="margin" w:y="37"/>
                    <w:rPr>
                      <w:rFonts w:cs="Arial"/>
                    </w:rPr>
                  </w:pPr>
                </w:p>
              </w:tc>
            </w:tr>
            <w:tr w:rsidR="00A51DC6" w14:paraId="4694A882" w14:textId="77777777">
              <w:trPr>
                <w:trHeight w:val="282"/>
              </w:trPr>
              <w:tc>
                <w:tcPr>
                  <w:tcW w:w="2071" w:type="dxa"/>
                  <w:shd w:val="pct15" w:color="auto" w:fill="FFFFFF"/>
                </w:tcPr>
                <w:p w14:paraId="00F3C7D4" w14:textId="77777777" w:rsidR="00C06166" w:rsidRPr="001765CC" w:rsidRDefault="006F07DB" w:rsidP="004A0BCF">
                  <w:pPr>
                    <w:framePr w:hSpace="180" w:wrap="around" w:vAnchor="text" w:hAnchor="margin" w:y="37"/>
                    <w:rPr>
                      <w:rFonts w:cs="Arial"/>
                      <w:b/>
                    </w:rPr>
                  </w:pPr>
                  <w:r w:rsidRPr="001765CC">
                    <w:rPr>
                      <w:rFonts w:cs="Arial"/>
                      <w:b/>
                    </w:rPr>
                    <w:t>Project Value:</w:t>
                  </w:r>
                </w:p>
              </w:tc>
              <w:tc>
                <w:tcPr>
                  <w:tcW w:w="6485" w:type="dxa"/>
                </w:tcPr>
                <w:p w14:paraId="2345C49E" w14:textId="77777777" w:rsidR="00C06166" w:rsidRPr="001765CC" w:rsidRDefault="00C06166" w:rsidP="004A0BCF">
                  <w:pPr>
                    <w:framePr w:hSpace="180" w:wrap="around" w:vAnchor="text" w:hAnchor="margin" w:y="37"/>
                    <w:rPr>
                      <w:rFonts w:cs="Arial"/>
                    </w:rPr>
                  </w:pPr>
                </w:p>
              </w:tc>
            </w:tr>
            <w:tr w:rsidR="00A51DC6" w14:paraId="7F544761" w14:textId="77777777">
              <w:trPr>
                <w:trHeight w:val="267"/>
              </w:trPr>
              <w:tc>
                <w:tcPr>
                  <w:tcW w:w="2071" w:type="dxa"/>
                  <w:shd w:val="pct15" w:color="auto" w:fill="FFFFFF"/>
                </w:tcPr>
                <w:p w14:paraId="501150AA" w14:textId="77777777" w:rsidR="00C06166" w:rsidRPr="001765CC" w:rsidRDefault="006F07DB" w:rsidP="004A0BCF">
                  <w:pPr>
                    <w:framePr w:hSpace="180" w:wrap="around" w:vAnchor="text" w:hAnchor="margin" w:y="37"/>
                    <w:rPr>
                      <w:rFonts w:cs="Arial"/>
                      <w:b/>
                    </w:rPr>
                  </w:pPr>
                  <w:r w:rsidRPr="001765CC">
                    <w:rPr>
                      <w:rFonts w:cs="Arial"/>
                      <w:b/>
                    </w:rPr>
                    <w:t>Month &amp; Year of Service:</w:t>
                  </w:r>
                </w:p>
              </w:tc>
              <w:tc>
                <w:tcPr>
                  <w:tcW w:w="6485" w:type="dxa"/>
                </w:tcPr>
                <w:p w14:paraId="43506C37" w14:textId="77777777" w:rsidR="00C06166" w:rsidRPr="001765CC" w:rsidRDefault="00C06166" w:rsidP="004A0BCF">
                  <w:pPr>
                    <w:framePr w:hSpace="180" w:wrap="around" w:vAnchor="text" w:hAnchor="margin" w:y="37"/>
                    <w:rPr>
                      <w:rFonts w:cs="Arial"/>
                    </w:rPr>
                  </w:pPr>
                </w:p>
              </w:tc>
            </w:tr>
            <w:tr w:rsidR="00A51DC6" w14:paraId="7EE8ED0A" w14:textId="77777777">
              <w:trPr>
                <w:trHeight w:val="267"/>
              </w:trPr>
              <w:tc>
                <w:tcPr>
                  <w:tcW w:w="2071" w:type="dxa"/>
                  <w:shd w:val="pct15" w:color="auto" w:fill="FFFFFF"/>
                </w:tcPr>
                <w:p w14:paraId="5F43466D" w14:textId="77777777" w:rsidR="00C06166" w:rsidRPr="001765CC" w:rsidRDefault="006F07DB" w:rsidP="004A0BCF">
                  <w:pPr>
                    <w:framePr w:hSpace="180" w:wrap="around" w:vAnchor="text" w:hAnchor="margin" w:y="37"/>
                    <w:rPr>
                      <w:rFonts w:cs="Arial"/>
                      <w:b/>
                    </w:rPr>
                  </w:pPr>
                  <w:r w:rsidRPr="001765CC">
                    <w:rPr>
                      <w:rFonts w:cs="Arial"/>
                      <w:b/>
                    </w:rPr>
                    <w:t>Service Provided:</w:t>
                  </w:r>
                </w:p>
              </w:tc>
              <w:tc>
                <w:tcPr>
                  <w:tcW w:w="6485" w:type="dxa"/>
                </w:tcPr>
                <w:p w14:paraId="32F1BCE8" w14:textId="77777777" w:rsidR="00C06166" w:rsidRPr="001765CC" w:rsidRDefault="00C06166" w:rsidP="004A0BCF">
                  <w:pPr>
                    <w:framePr w:hSpace="180" w:wrap="around" w:vAnchor="text" w:hAnchor="margin" w:y="37"/>
                    <w:rPr>
                      <w:rFonts w:cs="Arial"/>
                    </w:rPr>
                  </w:pPr>
                </w:p>
              </w:tc>
            </w:tr>
          </w:tbl>
          <w:p w14:paraId="0B0A36A5" w14:textId="77777777" w:rsidR="00C06166" w:rsidRDefault="00C06166" w:rsidP="00C06166">
            <w:pPr>
              <w:pStyle w:val="PTNormalResponse"/>
              <w:keepNext/>
              <w:spacing w:after="120"/>
              <w:rPr>
                <w:rFonts w:cs="Arial"/>
              </w:rPr>
            </w:pPr>
          </w:p>
          <w:tbl>
            <w:tblPr>
              <w:tblW w:w="8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1"/>
              <w:gridCol w:w="6485"/>
            </w:tblGrid>
            <w:tr w:rsidR="00A51DC6" w14:paraId="1B27ADE2" w14:textId="77777777" w:rsidTr="009E7DC4">
              <w:trPr>
                <w:trHeight w:val="282"/>
              </w:trPr>
              <w:tc>
                <w:tcPr>
                  <w:tcW w:w="2071" w:type="dxa"/>
                  <w:shd w:val="pct15" w:color="auto" w:fill="FFFFFF"/>
                </w:tcPr>
                <w:p w14:paraId="21DF1DED" w14:textId="77777777" w:rsidR="00786A5E" w:rsidRPr="001765CC" w:rsidRDefault="006F07DB" w:rsidP="004A0BCF">
                  <w:pPr>
                    <w:framePr w:hSpace="180" w:wrap="around" w:vAnchor="text" w:hAnchor="margin" w:y="37"/>
                    <w:rPr>
                      <w:rFonts w:cs="Arial"/>
                      <w:b/>
                    </w:rPr>
                  </w:pPr>
                  <w:r w:rsidRPr="001765CC">
                    <w:rPr>
                      <w:rFonts w:cs="Arial"/>
                      <w:b/>
                    </w:rPr>
                    <w:t>Contact Name:</w:t>
                  </w:r>
                </w:p>
              </w:tc>
              <w:tc>
                <w:tcPr>
                  <w:tcW w:w="6485" w:type="dxa"/>
                </w:tcPr>
                <w:p w14:paraId="078BD99A" w14:textId="77777777" w:rsidR="00786A5E" w:rsidRPr="001765CC" w:rsidRDefault="00786A5E" w:rsidP="004A0BCF">
                  <w:pPr>
                    <w:framePr w:hSpace="180" w:wrap="around" w:vAnchor="text" w:hAnchor="margin" w:y="37"/>
                    <w:rPr>
                      <w:rFonts w:cs="Arial"/>
                    </w:rPr>
                  </w:pPr>
                </w:p>
              </w:tc>
            </w:tr>
            <w:tr w:rsidR="00A51DC6" w14:paraId="4DA0A8F4" w14:textId="77777777" w:rsidTr="009E7DC4">
              <w:trPr>
                <w:trHeight w:val="267"/>
              </w:trPr>
              <w:tc>
                <w:tcPr>
                  <w:tcW w:w="2071" w:type="dxa"/>
                  <w:shd w:val="pct15" w:color="auto" w:fill="FFFFFF"/>
                </w:tcPr>
                <w:p w14:paraId="5C466EC6" w14:textId="77777777" w:rsidR="00786A5E" w:rsidRPr="001765CC" w:rsidRDefault="006F07DB" w:rsidP="004A0BCF">
                  <w:pPr>
                    <w:framePr w:hSpace="180" w:wrap="around" w:vAnchor="text" w:hAnchor="margin" w:y="37"/>
                    <w:rPr>
                      <w:rFonts w:cs="Arial"/>
                      <w:b/>
                    </w:rPr>
                  </w:pPr>
                  <w:r w:rsidRPr="001765CC">
                    <w:rPr>
                      <w:rFonts w:cs="Arial"/>
                      <w:b/>
                    </w:rPr>
                    <w:t>Position:</w:t>
                  </w:r>
                </w:p>
              </w:tc>
              <w:tc>
                <w:tcPr>
                  <w:tcW w:w="6485" w:type="dxa"/>
                </w:tcPr>
                <w:p w14:paraId="15147A33" w14:textId="77777777" w:rsidR="00786A5E" w:rsidRPr="001765CC" w:rsidRDefault="00786A5E" w:rsidP="004A0BCF">
                  <w:pPr>
                    <w:framePr w:hSpace="180" w:wrap="around" w:vAnchor="text" w:hAnchor="margin" w:y="37"/>
                    <w:rPr>
                      <w:rFonts w:cs="Arial"/>
                    </w:rPr>
                  </w:pPr>
                </w:p>
              </w:tc>
            </w:tr>
            <w:tr w:rsidR="00A51DC6" w14:paraId="5BC7F2C8" w14:textId="77777777" w:rsidTr="009E7DC4">
              <w:trPr>
                <w:trHeight w:val="267"/>
              </w:trPr>
              <w:tc>
                <w:tcPr>
                  <w:tcW w:w="2071" w:type="dxa"/>
                  <w:shd w:val="pct15" w:color="auto" w:fill="FFFFFF"/>
                </w:tcPr>
                <w:p w14:paraId="277E7BD9" w14:textId="77777777" w:rsidR="00786A5E" w:rsidRPr="001765CC" w:rsidRDefault="006F07DB" w:rsidP="004A0BCF">
                  <w:pPr>
                    <w:framePr w:hSpace="180" w:wrap="around" w:vAnchor="text" w:hAnchor="margin" w:y="37"/>
                    <w:rPr>
                      <w:rFonts w:cs="Arial"/>
                      <w:b/>
                    </w:rPr>
                  </w:pPr>
                  <w:r w:rsidRPr="001765CC">
                    <w:rPr>
                      <w:rFonts w:cs="Arial"/>
                      <w:b/>
                    </w:rPr>
                    <w:t>Company Name:</w:t>
                  </w:r>
                </w:p>
              </w:tc>
              <w:tc>
                <w:tcPr>
                  <w:tcW w:w="6485" w:type="dxa"/>
                </w:tcPr>
                <w:p w14:paraId="3A61FA31" w14:textId="77777777" w:rsidR="00786A5E" w:rsidRPr="001765CC" w:rsidRDefault="00786A5E" w:rsidP="004A0BCF">
                  <w:pPr>
                    <w:framePr w:hSpace="180" w:wrap="around" w:vAnchor="text" w:hAnchor="margin" w:y="37"/>
                    <w:rPr>
                      <w:rFonts w:cs="Arial"/>
                    </w:rPr>
                  </w:pPr>
                </w:p>
              </w:tc>
            </w:tr>
            <w:tr w:rsidR="00A51DC6" w14:paraId="2E06F02F" w14:textId="77777777" w:rsidTr="009E7DC4">
              <w:trPr>
                <w:trHeight w:val="267"/>
              </w:trPr>
              <w:tc>
                <w:tcPr>
                  <w:tcW w:w="2071" w:type="dxa"/>
                  <w:shd w:val="pct15" w:color="auto" w:fill="FFFFFF"/>
                </w:tcPr>
                <w:p w14:paraId="20B9B95A" w14:textId="77777777" w:rsidR="00786A5E" w:rsidRPr="001765CC" w:rsidRDefault="006F07DB" w:rsidP="004A0BCF">
                  <w:pPr>
                    <w:framePr w:hSpace="180" w:wrap="around" w:vAnchor="text" w:hAnchor="margin" w:y="37"/>
                    <w:rPr>
                      <w:rFonts w:cs="Arial"/>
                      <w:b/>
                    </w:rPr>
                  </w:pPr>
                  <w:r w:rsidRPr="001765CC">
                    <w:rPr>
                      <w:rFonts w:cs="Arial"/>
                      <w:b/>
                    </w:rPr>
                    <w:t>Tel No:</w:t>
                  </w:r>
                </w:p>
              </w:tc>
              <w:tc>
                <w:tcPr>
                  <w:tcW w:w="6485" w:type="dxa"/>
                </w:tcPr>
                <w:p w14:paraId="10086B3E" w14:textId="77777777" w:rsidR="00786A5E" w:rsidRPr="001765CC" w:rsidRDefault="00786A5E" w:rsidP="004A0BCF">
                  <w:pPr>
                    <w:framePr w:hSpace="180" w:wrap="around" w:vAnchor="text" w:hAnchor="margin" w:y="37"/>
                    <w:rPr>
                      <w:rFonts w:cs="Arial"/>
                    </w:rPr>
                  </w:pPr>
                </w:p>
              </w:tc>
            </w:tr>
            <w:tr w:rsidR="00A51DC6" w14:paraId="0C47C083" w14:textId="77777777" w:rsidTr="009E7DC4">
              <w:trPr>
                <w:trHeight w:val="282"/>
              </w:trPr>
              <w:tc>
                <w:tcPr>
                  <w:tcW w:w="2071" w:type="dxa"/>
                  <w:shd w:val="pct15" w:color="auto" w:fill="FFFFFF"/>
                </w:tcPr>
                <w:p w14:paraId="5B38F990" w14:textId="77777777" w:rsidR="00786A5E" w:rsidRPr="001765CC" w:rsidRDefault="006F07DB" w:rsidP="004A0BCF">
                  <w:pPr>
                    <w:framePr w:hSpace="180" w:wrap="around" w:vAnchor="text" w:hAnchor="margin" w:y="37"/>
                    <w:rPr>
                      <w:rFonts w:cs="Arial"/>
                      <w:b/>
                    </w:rPr>
                  </w:pPr>
                  <w:r w:rsidRPr="001765CC">
                    <w:rPr>
                      <w:rFonts w:cs="Arial"/>
                      <w:b/>
                    </w:rPr>
                    <w:t>Project Value:</w:t>
                  </w:r>
                </w:p>
              </w:tc>
              <w:tc>
                <w:tcPr>
                  <w:tcW w:w="6485" w:type="dxa"/>
                </w:tcPr>
                <w:p w14:paraId="33CAF5E2" w14:textId="77777777" w:rsidR="00786A5E" w:rsidRPr="001765CC" w:rsidRDefault="00786A5E" w:rsidP="004A0BCF">
                  <w:pPr>
                    <w:framePr w:hSpace="180" w:wrap="around" w:vAnchor="text" w:hAnchor="margin" w:y="37"/>
                    <w:rPr>
                      <w:rFonts w:cs="Arial"/>
                    </w:rPr>
                  </w:pPr>
                </w:p>
              </w:tc>
            </w:tr>
            <w:tr w:rsidR="00A51DC6" w14:paraId="23CEC4CA" w14:textId="77777777" w:rsidTr="009E7DC4">
              <w:trPr>
                <w:trHeight w:val="267"/>
              </w:trPr>
              <w:tc>
                <w:tcPr>
                  <w:tcW w:w="2071" w:type="dxa"/>
                  <w:shd w:val="pct15" w:color="auto" w:fill="FFFFFF"/>
                </w:tcPr>
                <w:p w14:paraId="37B11A29" w14:textId="77777777" w:rsidR="00786A5E" w:rsidRPr="001765CC" w:rsidRDefault="006F07DB" w:rsidP="004A0BCF">
                  <w:pPr>
                    <w:framePr w:hSpace="180" w:wrap="around" w:vAnchor="text" w:hAnchor="margin" w:y="37"/>
                    <w:rPr>
                      <w:rFonts w:cs="Arial"/>
                      <w:b/>
                    </w:rPr>
                  </w:pPr>
                  <w:r w:rsidRPr="001765CC">
                    <w:rPr>
                      <w:rFonts w:cs="Arial"/>
                      <w:b/>
                    </w:rPr>
                    <w:t>Month &amp; Year of Service:</w:t>
                  </w:r>
                </w:p>
              </w:tc>
              <w:tc>
                <w:tcPr>
                  <w:tcW w:w="6485" w:type="dxa"/>
                </w:tcPr>
                <w:p w14:paraId="2045760E" w14:textId="77777777" w:rsidR="00786A5E" w:rsidRPr="001765CC" w:rsidRDefault="00786A5E" w:rsidP="004A0BCF">
                  <w:pPr>
                    <w:framePr w:hSpace="180" w:wrap="around" w:vAnchor="text" w:hAnchor="margin" w:y="37"/>
                    <w:rPr>
                      <w:rFonts w:cs="Arial"/>
                    </w:rPr>
                  </w:pPr>
                </w:p>
              </w:tc>
            </w:tr>
            <w:tr w:rsidR="00A51DC6" w14:paraId="557CB761" w14:textId="77777777" w:rsidTr="009E7DC4">
              <w:trPr>
                <w:trHeight w:val="267"/>
              </w:trPr>
              <w:tc>
                <w:tcPr>
                  <w:tcW w:w="2071" w:type="dxa"/>
                  <w:shd w:val="pct15" w:color="auto" w:fill="FFFFFF"/>
                </w:tcPr>
                <w:p w14:paraId="4E603AB8" w14:textId="77777777" w:rsidR="00786A5E" w:rsidRPr="001765CC" w:rsidRDefault="006F07DB" w:rsidP="004A0BCF">
                  <w:pPr>
                    <w:framePr w:hSpace="180" w:wrap="around" w:vAnchor="text" w:hAnchor="margin" w:y="37"/>
                    <w:rPr>
                      <w:rFonts w:cs="Arial"/>
                      <w:b/>
                    </w:rPr>
                  </w:pPr>
                  <w:r w:rsidRPr="001765CC">
                    <w:rPr>
                      <w:rFonts w:cs="Arial"/>
                      <w:b/>
                    </w:rPr>
                    <w:t>Service Provided:</w:t>
                  </w:r>
                </w:p>
              </w:tc>
              <w:tc>
                <w:tcPr>
                  <w:tcW w:w="6485" w:type="dxa"/>
                </w:tcPr>
                <w:p w14:paraId="5CB98DAB" w14:textId="77777777" w:rsidR="00786A5E" w:rsidRPr="001765CC" w:rsidRDefault="00786A5E" w:rsidP="004A0BCF">
                  <w:pPr>
                    <w:framePr w:hSpace="180" w:wrap="around" w:vAnchor="text" w:hAnchor="margin" w:y="37"/>
                    <w:rPr>
                      <w:rFonts w:cs="Arial"/>
                    </w:rPr>
                  </w:pPr>
                </w:p>
              </w:tc>
            </w:tr>
          </w:tbl>
          <w:p w14:paraId="1D72F3C7" w14:textId="5416D585" w:rsidR="00786A5E" w:rsidRPr="001765CC" w:rsidRDefault="00786A5E" w:rsidP="00C06166">
            <w:pPr>
              <w:pStyle w:val="PTNormalResponse"/>
              <w:keepNext/>
              <w:spacing w:after="120"/>
              <w:rPr>
                <w:rFonts w:cs="Arial"/>
              </w:rPr>
            </w:pPr>
          </w:p>
        </w:tc>
      </w:tr>
    </w:tbl>
    <w:p w14:paraId="1E2EDE77" w14:textId="77777777" w:rsidR="00C06166" w:rsidRDefault="00C06166" w:rsidP="00785C03">
      <w:pPr>
        <w:rPr>
          <w:rFonts w:cs="Arial"/>
        </w:rPr>
      </w:pPr>
    </w:p>
    <w:p w14:paraId="646FB30B" w14:textId="77777777" w:rsidR="00E03CE7" w:rsidRDefault="006F07DB">
      <w:pPr>
        <w:spacing w:before="0" w:after="0"/>
        <w:rPr>
          <w:ins w:id="481" w:author="Madeleine Stylianou" w:date="2026-04-01T10:00:00Z" w16du:dateUtc="2026-03-31T23:00:00Z"/>
          <w:rFonts w:cs="Arial"/>
        </w:rPr>
      </w:pPr>
      <w:r>
        <w:rPr>
          <w:rFonts w:cs="Arial"/>
        </w:rPr>
        <w:br w:type="page"/>
      </w:r>
    </w:p>
    <w:tbl>
      <w:tblPr>
        <w:tblW w:w="8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1"/>
        <w:gridCol w:w="6485"/>
      </w:tblGrid>
      <w:tr w:rsidR="00E03CE7" w14:paraId="201C3233" w14:textId="77777777" w:rsidTr="00E03CE7">
        <w:trPr>
          <w:trHeight w:val="282"/>
          <w:ins w:id="482" w:author="Madeleine Stylianou" w:date="2026-04-01T10:00:00Z"/>
        </w:trPr>
        <w:tc>
          <w:tcPr>
            <w:tcW w:w="2071" w:type="dxa"/>
            <w:shd w:val="pct15" w:color="auto" w:fill="FFFFFF"/>
          </w:tcPr>
          <w:p w14:paraId="2C348A0F" w14:textId="77777777" w:rsidR="00E03CE7" w:rsidRPr="001765CC" w:rsidRDefault="00E03CE7" w:rsidP="00E03CE7">
            <w:pPr>
              <w:rPr>
                <w:ins w:id="483" w:author="Madeleine Stylianou" w:date="2026-04-01T10:00:00Z" w16du:dateUtc="2026-03-31T23:00:00Z"/>
                <w:rFonts w:cs="Arial"/>
                <w:b/>
              </w:rPr>
            </w:pPr>
            <w:ins w:id="484" w:author="Madeleine Stylianou" w:date="2026-04-01T10:00:00Z" w16du:dateUtc="2026-03-31T23:00:00Z">
              <w:r w:rsidRPr="001765CC">
                <w:rPr>
                  <w:rFonts w:cs="Arial"/>
                  <w:b/>
                </w:rPr>
                <w:lastRenderedPageBreak/>
                <w:t>Contact Name:</w:t>
              </w:r>
            </w:ins>
          </w:p>
        </w:tc>
        <w:tc>
          <w:tcPr>
            <w:tcW w:w="6485" w:type="dxa"/>
          </w:tcPr>
          <w:p w14:paraId="76A12BDA" w14:textId="77777777" w:rsidR="00E03CE7" w:rsidRPr="001765CC" w:rsidRDefault="00E03CE7" w:rsidP="00E03CE7">
            <w:pPr>
              <w:rPr>
                <w:ins w:id="485" w:author="Madeleine Stylianou" w:date="2026-04-01T10:00:00Z" w16du:dateUtc="2026-03-31T23:00:00Z"/>
                <w:rFonts w:cs="Arial"/>
              </w:rPr>
            </w:pPr>
          </w:p>
        </w:tc>
      </w:tr>
      <w:tr w:rsidR="00E03CE7" w14:paraId="01A32E41" w14:textId="77777777" w:rsidTr="00E03CE7">
        <w:trPr>
          <w:trHeight w:val="267"/>
          <w:ins w:id="486" w:author="Madeleine Stylianou" w:date="2026-04-01T10:00:00Z"/>
        </w:trPr>
        <w:tc>
          <w:tcPr>
            <w:tcW w:w="2071" w:type="dxa"/>
            <w:shd w:val="pct15" w:color="auto" w:fill="FFFFFF"/>
          </w:tcPr>
          <w:p w14:paraId="74BE867F" w14:textId="77777777" w:rsidR="00E03CE7" w:rsidRPr="001765CC" w:rsidRDefault="00E03CE7" w:rsidP="00E03CE7">
            <w:pPr>
              <w:rPr>
                <w:ins w:id="487" w:author="Madeleine Stylianou" w:date="2026-04-01T10:00:00Z" w16du:dateUtc="2026-03-31T23:00:00Z"/>
                <w:rFonts w:cs="Arial"/>
                <w:b/>
              </w:rPr>
            </w:pPr>
            <w:ins w:id="488" w:author="Madeleine Stylianou" w:date="2026-04-01T10:00:00Z" w16du:dateUtc="2026-03-31T23:00:00Z">
              <w:r w:rsidRPr="001765CC">
                <w:rPr>
                  <w:rFonts w:cs="Arial"/>
                  <w:b/>
                </w:rPr>
                <w:t>Position:</w:t>
              </w:r>
            </w:ins>
          </w:p>
        </w:tc>
        <w:tc>
          <w:tcPr>
            <w:tcW w:w="6485" w:type="dxa"/>
          </w:tcPr>
          <w:p w14:paraId="4C3AAA46" w14:textId="77777777" w:rsidR="00E03CE7" w:rsidRPr="001765CC" w:rsidRDefault="00E03CE7" w:rsidP="00E03CE7">
            <w:pPr>
              <w:rPr>
                <w:ins w:id="489" w:author="Madeleine Stylianou" w:date="2026-04-01T10:00:00Z" w16du:dateUtc="2026-03-31T23:00:00Z"/>
                <w:rFonts w:cs="Arial"/>
              </w:rPr>
            </w:pPr>
          </w:p>
        </w:tc>
      </w:tr>
      <w:tr w:rsidR="00E03CE7" w14:paraId="75716655" w14:textId="77777777" w:rsidTr="00E03CE7">
        <w:trPr>
          <w:trHeight w:val="267"/>
          <w:ins w:id="490" w:author="Madeleine Stylianou" w:date="2026-04-01T10:00:00Z"/>
        </w:trPr>
        <w:tc>
          <w:tcPr>
            <w:tcW w:w="2071" w:type="dxa"/>
            <w:shd w:val="pct15" w:color="auto" w:fill="FFFFFF"/>
          </w:tcPr>
          <w:p w14:paraId="6C321986" w14:textId="77777777" w:rsidR="00E03CE7" w:rsidRPr="001765CC" w:rsidRDefault="00E03CE7" w:rsidP="00E03CE7">
            <w:pPr>
              <w:rPr>
                <w:ins w:id="491" w:author="Madeleine Stylianou" w:date="2026-04-01T10:00:00Z" w16du:dateUtc="2026-03-31T23:00:00Z"/>
                <w:rFonts w:cs="Arial"/>
                <w:b/>
              </w:rPr>
            </w:pPr>
            <w:ins w:id="492" w:author="Madeleine Stylianou" w:date="2026-04-01T10:00:00Z" w16du:dateUtc="2026-03-31T23:00:00Z">
              <w:r w:rsidRPr="001765CC">
                <w:rPr>
                  <w:rFonts w:cs="Arial"/>
                  <w:b/>
                </w:rPr>
                <w:t>Company Name:</w:t>
              </w:r>
            </w:ins>
          </w:p>
        </w:tc>
        <w:tc>
          <w:tcPr>
            <w:tcW w:w="6485" w:type="dxa"/>
          </w:tcPr>
          <w:p w14:paraId="590A266F" w14:textId="77777777" w:rsidR="00E03CE7" w:rsidRPr="001765CC" w:rsidRDefault="00E03CE7" w:rsidP="00E03CE7">
            <w:pPr>
              <w:rPr>
                <w:ins w:id="493" w:author="Madeleine Stylianou" w:date="2026-04-01T10:00:00Z" w16du:dateUtc="2026-03-31T23:00:00Z"/>
                <w:rFonts w:cs="Arial"/>
              </w:rPr>
            </w:pPr>
          </w:p>
        </w:tc>
      </w:tr>
      <w:tr w:rsidR="00E03CE7" w14:paraId="140E0A68" w14:textId="77777777" w:rsidTr="00E03CE7">
        <w:trPr>
          <w:trHeight w:val="267"/>
          <w:ins w:id="494" w:author="Madeleine Stylianou" w:date="2026-04-01T10:00:00Z"/>
        </w:trPr>
        <w:tc>
          <w:tcPr>
            <w:tcW w:w="2071" w:type="dxa"/>
            <w:shd w:val="pct15" w:color="auto" w:fill="FFFFFF"/>
          </w:tcPr>
          <w:p w14:paraId="1A6FCE4E" w14:textId="77777777" w:rsidR="00E03CE7" w:rsidRPr="001765CC" w:rsidRDefault="00E03CE7" w:rsidP="00E03CE7">
            <w:pPr>
              <w:rPr>
                <w:ins w:id="495" w:author="Madeleine Stylianou" w:date="2026-04-01T10:00:00Z" w16du:dateUtc="2026-03-31T23:00:00Z"/>
                <w:rFonts w:cs="Arial"/>
                <w:b/>
              </w:rPr>
            </w:pPr>
            <w:ins w:id="496" w:author="Madeleine Stylianou" w:date="2026-04-01T10:00:00Z" w16du:dateUtc="2026-03-31T23:00:00Z">
              <w:r w:rsidRPr="001765CC">
                <w:rPr>
                  <w:rFonts w:cs="Arial"/>
                  <w:b/>
                </w:rPr>
                <w:t>Tel No:</w:t>
              </w:r>
            </w:ins>
          </w:p>
        </w:tc>
        <w:tc>
          <w:tcPr>
            <w:tcW w:w="6485" w:type="dxa"/>
          </w:tcPr>
          <w:p w14:paraId="4E4A50E4" w14:textId="77777777" w:rsidR="00E03CE7" w:rsidRPr="001765CC" w:rsidRDefault="00E03CE7" w:rsidP="00E03CE7">
            <w:pPr>
              <w:rPr>
                <w:ins w:id="497" w:author="Madeleine Stylianou" w:date="2026-04-01T10:00:00Z" w16du:dateUtc="2026-03-31T23:00:00Z"/>
                <w:rFonts w:cs="Arial"/>
              </w:rPr>
            </w:pPr>
          </w:p>
        </w:tc>
      </w:tr>
      <w:tr w:rsidR="00E03CE7" w14:paraId="03B34F2A" w14:textId="77777777" w:rsidTr="00E03CE7">
        <w:trPr>
          <w:trHeight w:val="282"/>
          <w:ins w:id="498" w:author="Madeleine Stylianou" w:date="2026-04-01T10:00:00Z"/>
        </w:trPr>
        <w:tc>
          <w:tcPr>
            <w:tcW w:w="2071" w:type="dxa"/>
            <w:shd w:val="pct15" w:color="auto" w:fill="FFFFFF"/>
          </w:tcPr>
          <w:p w14:paraId="79B1E782" w14:textId="77777777" w:rsidR="00E03CE7" w:rsidRPr="001765CC" w:rsidRDefault="00E03CE7" w:rsidP="00E03CE7">
            <w:pPr>
              <w:rPr>
                <w:ins w:id="499" w:author="Madeleine Stylianou" w:date="2026-04-01T10:00:00Z" w16du:dateUtc="2026-03-31T23:00:00Z"/>
                <w:rFonts w:cs="Arial"/>
                <w:b/>
              </w:rPr>
            </w:pPr>
            <w:ins w:id="500" w:author="Madeleine Stylianou" w:date="2026-04-01T10:00:00Z" w16du:dateUtc="2026-03-31T23:00:00Z">
              <w:r w:rsidRPr="001765CC">
                <w:rPr>
                  <w:rFonts w:cs="Arial"/>
                  <w:b/>
                </w:rPr>
                <w:t>Project Value:</w:t>
              </w:r>
            </w:ins>
          </w:p>
        </w:tc>
        <w:tc>
          <w:tcPr>
            <w:tcW w:w="6485" w:type="dxa"/>
          </w:tcPr>
          <w:p w14:paraId="390B5B1E" w14:textId="77777777" w:rsidR="00E03CE7" w:rsidRPr="001765CC" w:rsidRDefault="00E03CE7" w:rsidP="00E03CE7">
            <w:pPr>
              <w:rPr>
                <w:ins w:id="501" w:author="Madeleine Stylianou" w:date="2026-04-01T10:00:00Z" w16du:dateUtc="2026-03-31T23:00:00Z"/>
                <w:rFonts w:cs="Arial"/>
              </w:rPr>
            </w:pPr>
          </w:p>
        </w:tc>
      </w:tr>
      <w:tr w:rsidR="00E03CE7" w14:paraId="34BA27C9" w14:textId="77777777" w:rsidTr="00E03CE7">
        <w:trPr>
          <w:trHeight w:val="267"/>
          <w:ins w:id="502" w:author="Madeleine Stylianou" w:date="2026-04-01T10:00:00Z"/>
        </w:trPr>
        <w:tc>
          <w:tcPr>
            <w:tcW w:w="2071" w:type="dxa"/>
            <w:shd w:val="pct15" w:color="auto" w:fill="FFFFFF"/>
          </w:tcPr>
          <w:p w14:paraId="10F0B9C1" w14:textId="77777777" w:rsidR="00E03CE7" w:rsidRPr="001765CC" w:rsidRDefault="00E03CE7" w:rsidP="00E03CE7">
            <w:pPr>
              <w:rPr>
                <w:ins w:id="503" w:author="Madeleine Stylianou" w:date="2026-04-01T10:00:00Z" w16du:dateUtc="2026-03-31T23:00:00Z"/>
                <w:rFonts w:cs="Arial"/>
                <w:b/>
              </w:rPr>
            </w:pPr>
            <w:ins w:id="504" w:author="Madeleine Stylianou" w:date="2026-04-01T10:00:00Z" w16du:dateUtc="2026-03-31T23:00:00Z">
              <w:r w:rsidRPr="001765CC">
                <w:rPr>
                  <w:rFonts w:cs="Arial"/>
                  <w:b/>
                </w:rPr>
                <w:t>Month &amp; Year of Service:</w:t>
              </w:r>
            </w:ins>
          </w:p>
        </w:tc>
        <w:tc>
          <w:tcPr>
            <w:tcW w:w="6485" w:type="dxa"/>
          </w:tcPr>
          <w:p w14:paraId="7E12DD21" w14:textId="77777777" w:rsidR="00E03CE7" w:rsidRPr="001765CC" w:rsidRDefault="00E03CE7" w:rsidP="00E03CE7">
            <w:pPr>
              <w:rPr>
                <w:ins w:id="505" w:author="Madeleine Stylianou" w:date="2026-04-01T10:00:00Z" w16du:dateUtc="2026-03-31T23:00:00Z"/>
                <w:rFonts w:cs="Arial"/>
              </w:rPr>
            </w:pPr>
          </w:p>
        </w:tc>
      </w:tr>
      <w:tr w:rsidR="00E03CE7" w14:paraId="1B3C870B" w14:textId="77777777" w:rsidTr="00E03CE7">
        <w:trPr>
          <w:trHeight w:val="267"/>
          <w:ins w:id="506" w:author="Madeleine Stylianou" w:date="2026-04-01T10:00:00Z"/>
        </w:trPr>
        <w:tc>
          <w:tcPr>
            <w:tcW w:w="2071" w:type="dxa"/>
            <w:shd w:val="pct15" w:color="auto" w:fill="FFFFFF"/>
          </w:tcPr>
          <w:p w14:paraId="649519F7" w14:textId="77777777" w:rsidR="00E03CE7" w:rsidRPr="001765CC" w:rsidRDefault="00E03CE7" w:rsidP="00E03CE7">
            <w:pPr>
              <w:rPr>
                <w:ins w:id="507" w:author="Madeleine Stylianou" w:date="2026-04-01T10:00:00Z" w16du:dateUtc="2026-03-31T23:00:00Z"/>
                <w:rFonts w:cs="Arial"/>
                <w:b/>
              </w:rPr>
            </w:pPr>
            <w:ins w:id="508" w:author="Madeleine Stylianou" w:date="2026-04-01T10:00:00Z" w16du:dateUtc="2026-03-31T23:00:00Z">
              <w:r w:rsidRPr="001765CC">
                <w:rPr>
                  <w:rFonts w:cs="Arial"/>
                  <w:b/>
                </w:rPr>
                <w:t>Service Provided:</w:t>
              </w:r>
            </w:ins>
          </w:p>
        </w:tc>
        <w:tc>
          <w:tcPr>
            <w:tcW w:w="6485" w:type="dxa"/>
          </w:tcPr>
          <w:p w14:paraId="471211AA" w14:textId="77777777" w:rsidR="00E03CE7" w:rsidRPr="001765CC" w:rsidRDefault="00E03CE7" w:rsidP="00E03CE7">
            <w:pPr>
              <w:rPr>
                <w:ins w:id="509" w:author="Madeleine Stylianou" w:date="2026-04-01T10:00:00Z" w16du:dateUtc="2026-03-31T23:00:00Z"/>
                <w:rFonts w:cs="Arial"/>
              </w:rPr>
            </w:pPr>
          </w:p>
        </w:tc>
      </w:tr>
    </w:tbl>
    <w:p w14:paraId="6D6C388D" w14:textId="34B6D0A9" w:rsidR="00C06166" w:rsidRDefault="00C06166">
      <w:pPr>
        <w:spacing w:before="0" w:after="0"/>
        <w:rPr>
          <w:ins w:id="510" w:author="Madeleine Stylianou" w:date="2026-04-01T10:00:00Z" w16du:dateUtc="2026-03-31T23:00:00Z"/>
          <w:rFonts w:cs="Arial"/>
        </w:rPr>
      </w:pPr>
    </w:p>
    <w:p w14:paraId="3CDD0847" w14:textId="77777777" w:rsidR="004B73D7" w:rsidRDefault="004B73D7">
      <w:pPr>
        <w:spacing w:before="0" w:after="0"/>
        <w:rPr>
          <w:ins w:id="511" w:author="Madeleine Stylianou" w:date="2026-04-01T10:00:00Z" w16du:dateUtc="2026-03-31T23:00:00Z"/>
          <w:rFonts w:cs="Arial"/>
        </w:rPr>
      </w:pPr>
    </w:p>
    <w:p w14:paraId="3FF018BF" w14:textId="77777777" w:rsidR="004B73D7" w:rsidRDefault="004B73D7">
      <w:pPr>
        <w:spacing w:before="0" w:after="0"/>
        <w:rPr>
          <w:rFonts w:cs="Arial"/>
        </w:rPr>
      </w:pPr>
    </w:p>
    <w:tbl>
      <w:tblPr>
        <w:tblW w:w="503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9074"/>
      </w:tblGrid>
      <w:tr w:rsidR="00A51DC6" w14:paraId="5926984A" w14:textId="77777777" w:rsidTr="001F174C">
        <w:tc>
          <w:tcPr>
            <w:tcW w:w="5000" w:type="pct"/>
            <w:tcBorders>
              <w:top w:val="single" w:sz="6" w:space="0" w:color="000000"/>
              <w:left w:val="single" w:sz="6" w:space="0" w:color="000000"/>
              <w:bottom w:val="single" w:sz="6" w:space="0" w:color="000000"/>
              <w:right w:val="single" w:sz="6" w:space="0" w:color="000000"/>
              <w:tl2br w:val="nil"/>
              <w:tr2bl w:val="nil"/>
            </w:tcBorders>
            <w:shd w:val="clear" w:color="auto" w:fill="FFC000"/>
          </w:tcPr>
          <w:p w14:paraId="147B4C30" w14:textId="61E5CC30" w:rsidR="00C06166" w:rsidRPr="001765CC" w:rsidRDefault="006F07DB" w:rsidP="00786A5E">
            <w:pPr>
              <w:pStyle w:val="Heading5"/>
              <w:numPr>
                <w:ilvl w:val="0"/>
                <w:numId w:val="7"/>
              </w:numPr>
              <w:rPr>
                <w:rFonts w:ascii="Arial" w:hAnsi="Arial" w:cs="Arial"/>
                <w:b/>
                <w:sz w:val="20"/>
              </w:rPr>
            </w:pPr>
            <w:r>
              <w:rPr>
                <w:rFonts w:ascii="Arial" w:hAnsi="Arial" w:cs="Arial"/>
                <w:b/>
                <w:sz w:val="20"/>
              </w:rPr>
              <w:t xml:space="preserve">Methodology – </w:t>
            </w:r>
            <w:r w:rsidRPr="001765CC">
              <w:rPr>
                <w:rFonts w:ascii="Arial" w:hAnsi="Arial" w:cs="Arial"/>
                <w:b/>
                <w:sz w:val="20"/>
              </w:rPr>
              <w:t xml:space="preserve">Proposed </w:t>
            </w:r>
            <w:r>
              <w:rPr>
                <w:rFonts w:ascii="Arial" w:hAnsi="Arial" w:cs="Arial"/>
                <w:b/>
                <w:sz w:val="20"/>
              </w:rPr>
              <w:t>Service</w:t>
            </w:r>
          </w:p>
        </w:tc>
      </w:tr>
      <w:tr w:rsidR="00A51DC6" w14:paraId="2F92DC36" w14:textId="77777777" w:rsidTr="007D10EB">
        <w:trPr>
          <w:trHeight w:val="817"/>
        </w:trPr>
        <w:tc>
          <w:tcPr>
            <w:tcW w:w="5000" w:type="pct"/>
            <w:tcBorders>
              <w:bottom w:val="single" w:sz="4" w:space="0" w:color="auto"/>
            </w:tcBorders>
            <w:shd w:val="clear" w:color="auto" w:fill="D9D9D9" w:themeFill="background1" w:themeFillShade="D9"/>
          </w:tcPr>
          <w:p w14:paraId="735C1B5E" w14:textId="1DA293DB" w:rsidR="00C06166" w:rsidRPr="001765CC" w:rsidRDefault="006F07DB" w:rsidP="001F174C">
            <w:pPr>
              <w:pStyle w:val="PTNormalResponse"/>
              <w:spacing w:after="120"/>
              <w:rPr>
                <w:rFonts w:cs="Arial"/>
              </w:rPr>
            </w:pPr>
            <w:r w:rsidRPr="001765CC">
              <w:rPr>
                <w:rFonts w:cs="Arial"/>
              </w:rPr>
              <w:t xml:space="preserve">Detail the </w:t>
            </w:r>
            <w:r w:rsidR="00E0642A">
              <w:rPr>
                <w:rFonts w:cs="Arial"/>
              </w:rPr>
              <w:t>proposed methodology that you will use</w:t>
            </w:r>
            <w:r w:rsidRPr="001765CC">
              <w:rPr>
                <w:rFonts w:cs="Arial"/>
              </w:rPr>
              <w:t xml:space="preserve"> to meet the requirements detailed in Part B Specification (</w:t>
            </w:r>
            <w:r w:rsidR="00E0642A">
              <w:rPr>
                <w:rFonts w:cs="Arial"/>
              </w:rPr>
              <w:t>D</w:t>
            </w:r>
            <w:r w:rsidRPr="001765CC">
              <w:rPr>
                <w:rFonts w:cs="Arial"/>
              </w:rPr>
              <w:t>etail the methodology proposed, the timeline for delivery and/or the specifications for the goods/technology proposed).</w:t>
            </w:r>
          </w:p>
        </w:tc>
      </w:tr>
      <w:tr w:rsidR="00A51DC6" w14:paraId="2F35AEE9" w14:textId="77777777" w:rsidTr="00D519BC">
        <w:trPr>
          <w:trHeight w:val="561"/>
        </w:trPr>
        <w:tc>
          <w:tcPr>
            <w:tcW w:w="5000" w:type="pct"/>
            <w:tcBorders>
              <w:top w:val="single" w:sz="4" w:space="0" w:color="auto"/>
              <w:bottom w:val="single" w:sz="4" w:space="0" w:color="auto"/>
            </w:tcBorders>
          </w:tcPr>
          <w:p w14:paraId="3F25FBB2" w14:textId="415D3EAB" w:rsidR="00D519BC" w:rsidRPr="001765CC" w:rsidRDefault="00D519BC" w:rsidP="00D519BC">
            <w:pPr>
              <w:pStyle w:val="PTNormalResponse"/>
              <w:spacing w:after="120"/>
              <w:rPr>
                <w:rFonts w:cs="Arial"/>
              </w:rPr>
            </w:pPr>
          </w:p>
        </w:tc>
      </w:tr>
    </w:tbl>
    <w:p w14:paraId="753EB31D" w14:textId="66DEBB18" w:rsidR="00E02155" w:rsidRPr="001765CC" w:rsidRDefault="006F07DB">
      <w:pPr>
        <w:rPr>
          <w:rFonts w:cs="Arial"/>
          <w:bCs/>
          <w:iCs/>
        </w:rPr>
      </w:pPr>
      <w:del w:id="512" w:author="Madeleine Stylianou" w:date="2026-03-26T12:13:00Z" w16du:dateUtc="2026-03-26T01:13:00Z">
        <w:r w:rsidRPr="001765CC" w:rsidDel="000F304B">
          <w:rPr>
            <w:rFonts w:cs="Arial"/>
          </w:rPr>
          <w:delText xml:space="preserve"> </w:delText>
        </w:r>
      </w:del>
    </w:p>
    <w:tbl>
      <w:tblPr>
        <w:tblW w:w="503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9074"/>
      </w:tblGrid>
      <w:tr w:rsidR="00A51DC6" w14:paraId="6718DC4D" w14:textId="77777777" w:rsidTr="00E02155">
        <w:tc>
          <w:tcPr>
            <w:tcW w:w="5000" w:type="pct"/>
            <w:tcBorders>
              <w:top w:val="single" w:sz="6" w:space="0" w:color="000000"/>
              <w:left w:val="single" w:sz="6" w:space="0" w:color="000000"/>
              <w:bottom w:val="single" w:sz="6" w:space="0" w:color="000000"/>
              <w:right w:val="single" w:sz="6" w:space="0" w:color="000000"/>
              <w:tl2br w:val="nil"/>
              <w:tr2bl w:val="nil"/>
            </w:tcBorders>
            <w:shd w:val="clear" w:color="auto" w:fill="FFC000"/>
          </w:tcPr>
          <w:p w14:paraId="016A53AE" w14:textId="5D00F4AF" w:rsidR="00E02155" w:rsidRPr="001765CC" w:rsidRDefault="006F07DB" w:rsidP="00786A5E">
            <w:pPr>
              <w:pStyle w:val="Heading5"/>
              <w:numPr>
                <w:ilvl w:val="0"/>
                <w:numId w:val="13"/>
              </w:numPr>
              <w:rPr>
                <w:rFonts w:ascii="Arial" w:hAnsi="Arial" w:cs="Arial"/>
                <w:b/>
                <w:sz w:val="20"/>
              </w:rPr>
            </w:pPr>
            <w:r>
              <w:rPr>
                <w:rFonts w:ascii="Arial" w:hAnsi="Arial" w:cs="Arial"/>
                <w:b/>
                <w:sz w:val="20"/>
              </w:rPr>
              <w:t>M</w:t>
            </w:r>
            <w:r w:rsidR="00CC47CE">
              <w:rPr>
                <w:rFonts w:ascii="Arial" w:hAnsi="Arial" w:cs="Arial"/>
                <w:b/>
                <w:sz w:val="20"/>
              </w:rPr>
              <w:t xml:space="preserve">ethodology - </w:t>
            </w:r>
            <w:r w:rsidRPr="001765CC">
              <w:rPr>
                <w:rFonts w:ascii="Arial" w:hAnsi="Arial" w:cs="Arial"/>
                <w:b/>
                <w:sz w:val="20"/>
              </w:rPr>
              <w:t>Available Resources</w:t>
            </w:r>
          </w:p>
        </w:tc>
      </w:tr>
      <w:tr w:rsidR="00A51DC6" w14:paraId="066230E5" w14:textId="77777777" w:rsidTr="007D10EB">
        <w:trPr>
          <w:trHeight w:val="556"/>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3FC8689D" w14:textId="18F97081" w:rsidR="00E02155" w:rsidRPr="001765CC" w:rsidRDefault="006F07DB" w:rsidP="00D25D1B">
            <w:pPr>
              <w:pStyle w:val="PTNormalResponse"/>
              <w:spacing w:after="120"/>
              <w:rPr>
                <w:rFonts w:cs="Arial"/>
              </w:rPr>
            </w:pPr>
            <w:r w:rsidRPr="001765CC">
              <w:rPr>
                <w:rFonts w:cs="Arial"/>
              </w:rPr>
              <w:t xml:space="preserve">Please provide details </w:t>
            </w:r>
            <w:r w:rsidR="00BD29A1">
              <w:rPr>
                <w:rFonts w:cs="Arial"/>
              </w:rPr>
              <w:t xml:space="preserve">of </w:t>
            </w:r>
            <w:r w:rsidRPr="001765CC">
              <w:rPr>
                <w:rFonts w:cs="Arial"/>
              </w:rPr>
              <w:t>your organisation (including location/s) and support which will be used to provide the services required.</w:t>
            </w:r>
          </w:p>
        </w:tc>
      </w:tr>
      <w:tr w:rsidR="00A51DC6" w14:paraId="47A2470D" w14:textId="77777777" w:rsidTr="00D25D1B">
        <w:trPr>
          <w:trHeight w:val="556"/>
        </w:trPr>
        <w:tc>
          <w:tcPr>
            <w:tcW w:w="5000" w:type="pct"/>
            <w:tcBorders>
              <w:top w:val="single" w:sz="6" w:space="0" w:color="000000"/>
              <w:left w:val="single" w:sz="6" w:space="0" w:color="000000"/>
              <w:bottom w:val="single" w:sz="6" w:space="0" w:color="000000"/>
              <w:right w:val="single" w:sz="6" w:space="0" w:color="000000"/>
            </w:tcBorders>
          </w:tcPr>
          <w:p w14:paraId="7FFA7D35" w14:textId="77777777" w:rsidR="00E02155" w:rsidRPr="001765CC" w:rsidRDefault="00E02155" w:rsidP="00D25D1B">
            <w:pPr>
              <w:pStyle w:val="PTNormalResponse"/>
              <w:spacing w:after="120"/>
              <w:rPr>
                <w:rFonts w:cs="Arial"/>
              </w:rPr>
            </w:pPr>
          </w:p>
        </w:tc>
      </w:tr>
      <w:tr w:rsidR="00A51DC6" w14:paraId="2623D20F" w14:textId="77777777" w:rsidTr="007D10EB">
        <w:trPr>
          <w:trHeight w:val="556"/>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378C8DAC" w14:textId="0678FE4E" w:rsidR="00E02155" w:rsidRPr="001765CC" w:rsidRDefault="00BD29A1" w:rsidP="00E02155">
            <w:pPr>
              <w:pStyle w:val="PTNormalResponse"/>
              <w:spacing w:after="120"/>
              <w:rPr>
                <w:rFonts w:cs="Arial"/>
              </w:rPr>
            </w:pPr>
            <w:r>
              <w:rPr>
                <w:rFonts w:cs="Arial"/>
              </w:rPr>
              <w:t xml:space="preserve">If applicable, </w:t>
            </w:r>
            <w:r w:rsidR="006F07DB" w:rsidRPr="001765CC">
              <w:rPr>
                <w:rFonts w:cs="Arial"/>
              </w:rPr>
              <w:t>Provide a brief description for each member of staff you are proposing for the work including details of qualifications, experience and skills</w:t>
            </w:r>
            <w:r>
              <w:rPr>
                <w:rFonts w:cs="Arial"/>
              </w:rPr>
              <w:t>.</w:t>
            </w:r>
          </w:p>
        </w:tc>
      </w:tr>
      <w:tr w:rsidR="00A51DC6" w14:paraId="3AAB56A6" w14:textId="77777777" w:rsidTr="00D25D1B">
        <w:trPr>
          <w:trHeight w:val="556"/>
        </w:trPr>
        <w:tc>
          <w:tcPr>
            <w:tcW w:w="5000" w:type="pct"/>
            <w:tcBorders>
              <w:top w:val="single" w:sz="6" w:space="0" w:color="000000"/>
              <w:left w:val="single" w:sz="6" w:space="0" w:color="000000"/>
              <w:bottom w:val="single" w:sz="6" w:space="0" w:color="000000"/>
              <w:right w:val="single" w:sz="6" w:space="0" w:color="000000"/>
            </w:tcBorders>
          </w:tcPr>
          <w:p w14:paraId="473E435E" w14:textId="77777777" w:rsidR="00E02155" w:rsidRPr="001765CC" w:rsidRDefault="00E02155" w:rsidP="00D25D1B">
            <w:pPr>
              <w:pStyle w:val="PTNormalResponse"/>
              <w:spacing w:after="120"/>
              <w:rPr>
                <w:rFonts w:cs="Arial"/>
              </w:rPr>
            </w:pPr>
          </w:p>
        </w:tc>
      </w:tr>
    </w:tbl>
    <w:p w14:paraId="4C2FC3E2" w14:textId="77777777" w:rsidR="00CC47CE" w:rsidRDefault="00CC47CE" w:rsidP="007D10EB">
      <w:pPr>
        <w:spacing w:before="0" w:after="0"/>
        <w:rPr>
          <w:rFonts w:cs="Arial"/>
          <w:bCs/>
          <w:iCs/>
        </w:rPr>
      </w:pPr>
    </w:p>
    <w:tbl>
      <w:tblPr>
        <w:tblW w:w="503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9074"/>
      </w:tblGrid>
      <w:tr w:rsidR="00BD29A1" w14:paraId="6C306E71" w14:textId="77777777">
        <w:tc>
          <w:tcPr>
            <w:tcW w:w="5000" w:type="pct"/>
            <w:tcBorders>
              <w:top w:val="single" w:sz="6" w:space="0" w:color="000000"/>
              <w:left w:val="single" w:sz="6" w:space="0" w:color="000000"/>
              <w:bottom w:val="single" w:sz="6" w:space="0" w:color="000000"/>
              <w:right w:val="single" w:sz="6" w:space="0" w:color="000000"/>
              <w:tl2br w:val="nil"/>
              <w:tr2bl w:val="nil"/>
            </w:tcBorders>
            <w:shd w:val="clear" w:color="auto" w:fill="FFC000"/>
          </w:tcPr>
          <w:p w14:paraId="58F28DA2" w14:textId="3B9C877C" w:rsidR="00BD29A1" w:rsidRPr="001765CC" w:rsidRDefault="00BD29A1">
            <w:pPr>
              <w:pStyle w:val="Heading5"/>
              <w:numPr>
                <w:ilvl w:val="0"/>
                <w:numId w:val="13"/>
              </w:numPr>
              <w:rPr>
                <w:rFonts w:ascii="Arial" w:hAnsi="Arial" w:cs="Arial"/>
                <w:b/>
                <w:sz w:val="20"/>
              </w:rPr>
            </w:pPr>
            <w:r>
              <w:rPr>
                <w:rFonts w:ascii="Arial" w:hAnsi="Arial" w:cs="Arial"/>
                <w:b/>
                <w:sz w:val="20"/>
              </w:rPr>
              <w:t>Methodology – Innovation &amp; Value Add</w:t>
            </w:r>
          </w:p>
        </w:tc>
      </w:tr>
      <w:tr w:rsidR="00BD29A1" w14:paraId="2C4239A3" w14:textId="77777777">
        <w:trPr>
          <w:trHeight w:val="556"/>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1909E927" w14:textId="7A573D7A" w:rsidR="00BD29A1" w:rsidRPr="001765CC" w:rsidRDefault="00BD29A1">
            <w:pPr>
              <w:pStyle w:val="PTNormalResponse"/>
              <w:spacing w:after="120"/>
              <w:rPr>
                <w:rFonts w:cs="Arial"/>
              </w:rPr>
            </w:pPr>
            <w:r w:rsidRPr="001765CC">
              <w:rPr>
                <w:rFonts w:cs="Arial"/>
              </w:rPr>
              <w:t xml:space="preserve">Please provide details </w:t>
            </w:r>
            <w:r>
              <w:rPr>
                <w:rFonts w:cs="Arial"/>
              </w:rPr>
              <w:t xml:space="preserve">of </w:t>
            </w:r>
            <w:r w:rsidR="00D914D3">
              <w:rPr>
                <w:rFonts w:cs="Arial"/>
              </w:rPr>
              <w:t xml:space="preserve">any innovative </w:t>
            </w:r>
            <w:r w:rsidR="00D35A7B">
              <w:rPr>
                <w:rFonts w:cs="Arial"/>
              </w:rPr>
              <w:t>practices or</w:t>
            </w:r>
            <w:r w:rsidR="008A376E">
              <w:rPr>
                <w:rFonts w:cs="Arial"/>
              </w:rPr>
              <w:t xml:space="preserve"> value-adding activities that your company would undertake, or suggest is undertaken, as part of this contract.</w:t>
            </w:r>
          </w:p>
        </w:tc>
      </w:tr>
      <w:tr w:rsidR="00BD29A1" w14:paraId="28D3324E" w14:textId="77777777">
        <w:trPr>
          <w:trHeight w:val="556"/>
        </w:trPr>
        <w:tc>
          <w:tcPr>
            <w:tcW w:w="5000" w:type="pct"/>
            <w:tcBorders>
              <w:top w:val="single" w:sz="6" w:space="0" w:color="000000"/>
              <w:left w:val="single" w:sz="6" w:space="0" w:color="000000"/>
              <w:bottom w:val="single" w:sz="6" w:space="0" w:color="000000"/>
              <w:right w:val="single" w:sz="6" w:space="0" w:color="000000"/>
            </w:tcBorders>
          </w:tcPr>
          <w:p w14:paraId="03A9EC19" w14:textId="77777777" w:rsidR="00BD29A1" w:rsidRPr="001765CC" w:rsidRDefault="00BD29A1">
            <w:pPr>
              <w:pStyle w:val="PTNormalResponse"/>
              <w:spacing w:after="120"/>
              <w:rPr>
                <w:rFonts w:cs="Arial"/>
              </w:rPr>
            </w:pPr>
          </w:p>
        </w:tc>
      </w:tr>
    </w:tbl>
    <w:p w14:paraId="3C628BA4" w14:textId="77777777" w:rsidR="00BD29A1" w:rsidRDefault="00BD29A1" w:rsidP="007D10EB">
      <w:pPr>
        <w:spacing w:before="0" w:after="0"/>
        <w:rPr>
          <w:rFonts w:cs="Arial"/>
          <w:bCs/>
          <w:iCs/>
        </w:rPr>
      </w:pPr>
    </w:p>
    <w:tbl>
      <w:tblPr>
        <w:tblW w:w="503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9074"/>
      </w:tblGrid>
      <w:tr w:rsidR="008A376E" w14:paraId="1A66BC69" w14:textId="77777777">
        <w:tc>
          <w:tcPr>
            <w:tcW w:w="5000" w:type="pct"/>
            <w:tcBorders>
              <w:top w:val="single" w:sz="6" w:space="0" w:color="000000"/>
              <w:left w:val="single" w:sz="6" w:space="0" w:color="000000"/>
              <w:bottom w:val="single" w:sz="6" w:space="0" w:color="000000"/>
              <w:right w:val="single" w:sz="6" w:space="0" w:color="000000"/>
              <w:tl2br w:val="nil"/>
              <w:tr2bl w:val="nil"/>
            </w:tcBorders>
            <w:shd w:val="clear" w:color="auto" w:fill="FFC000"/>
          </w:tcPr>
          <w:p w14:paraId="7264A6FA" w14:textId="2C5AD741" w:rsidR="008A376E" w:rsidRPr="001765CC" w:rsidRDefault="008A376E">
            <w:pPr>
              <w:pStyle w:val="Heading5"/>
              <w:numPr>
                <w:ilvl w:val="0"/>
                <w:numId w:val="13"/>
              </w:numPr>
              <w:rPr>
                <w:rFonts w:ascii="Arial" w:hAnsi="Arial" w:cs="Arial"/>
                <w:b/>
                <w:sz w:val="20"/>
              </w:rPr>
            </w:pPr>
            <w:r>
              <w:rPr>
                <w:rFonts w:ascii="Arial" w:hAnsi="Arial" w:cs="Arial"/>
                <w:b/>
                <w:sz w:val="20"/>
              </w:rPr>
              <w:t>Methodology – Risk Management</w:t>
            </w:r>
          </w:p>
        </w:tc>
      </w:tr>
      <w:tr w:rsidR="008A376E" w14:paraId="03D31B2A" w14:textId="77777777">
        <w:trPr>
          <w:trHeight w:val="556"/>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7256B7B9" w14:textId="0C54FE50" w:rsidR="008A376E" w:rsidRPr="001765CC" w:rsidRDefault="0036553F">
            <w:pPr>
              <w:pStyle w:val="PTNormalResponse"/>
              <w:spacing w:after="120"/>
              <w:rPr>
                <w:rFonts w:cs="Arial"/>
              </w:rPr>
            </w:pPr>
            <w:r>
              <w:rPr>
                <w:rFonts w:cs="Arial"/>
              </w:rPr>
              <w:t>Please outline</w:t>
            </w:r>
            <w:r w:rsidR="008A376E">
              <w:rPr>
                <w:rFonts w:cs="Arial"/>
              </w:rPr>
              <w:t xml:space="preserve"> your companies risk management processes</w:t>
            </w:r>
            <w:r>
              <w:rPr>
                <w:rFonts w:cs="Arial"/>
              </w:rPr>
              <w:t>, as they would relate to the services provided.</w:t>
            </w:r>
          </w:p>
        </w:tc>
      </w:tr>
      <w:tr w:rsidR="008A376E" w14:paraId="410592E7" w14:textId="77777777">
        <w:trPr>
          <w:trHeight w:val="556"/>
        </w:trPr>
        <w:tc>
          <w:tcPr>
            <w:tcW w:w="5000" w:type="pct"/>
            <w:tcBorders>
              <w:top w:val="single" w:sz="6" w:space="0" w:color="000000"/>
              <w:left w:val="single" w:sz="6" w:space="0" w:color="000000"/>
              <w:bottom w:val="single" w:sz="6" w:space="0" w:color="000000"/>
              <w:right w:val="single" w:sz="6" w:space="0" w:color="000000"/>
            </w:tcBorders>
          </w:tcPr>
          <w:p w14:paraId="54C5BD8C" w14:textId="77777777" w:rsidR="008A376E" w:rsidRPr="001765CC" w:rsidRDefault="008A376E">
            <w:pPr>
              <w:pStyle w:val="PTNormalResponse"/>
              <w:spacing w:after="120"/>
              <w:rPr>
                <w:rFonts w:cs="Arial"/>
              </w:rPr>
            </w:pPr>
          </w:p>
        </w:tc>
      </w:tr>
    </w:tbl>
    <w:p w14:paraId="5D0B21E1" w14:textId="77777777" w:rsidR="008A376E" w:rsidRDefault="008A376E" w:rsidP="007D10EB">
      <w:pPr>
        <w:spacing w:before="0" w:after="0"/>
        <w:rPr>
          <w:rFonts w:cs="Arial"/>
          <w:bCs/>
          <w:iCs/>
        </w:rPr>
      </w:pPr>
    </w:p>
    <w:p w14:paraId="64B3989C" w14:textId="77777777" w:rsidR="00BD29A1" w:rsidRPr="001765CC" w:rsidRDefault="00BD29A1" w:rsidP="007D10EB">
      <w:pPr>
        <w:spacing w:before="0" w:after="0"/>
        <w:rPr>
          <w:rFonts w:cs="Arial"/>
          <w:bCs/>
          <w:iCs/>
        </w:rPr>
      </w:pPr>
    </w:p>
    <w:tbl>
      <w:tblPr>
        <w:tblW w:w="503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9074"/>
      </w:tblGrid>
      <w:tr w:rsidR="00A51DC6" w14:paraId="03C0B720" w14:textId="77777777" w:rsidTr="001F174C">
        <w:tc>
          <w:tcPr>
            <w:tcW w:w="5000" w:type="pct"/>
            <w:tcBorders>
              <w:top w:val="single" w:sz="6" w:space="0" w:color="000000"/>
              <w:left w:val="single" w:sz="6" w:space="0" w:color="000000"/>
              <w:bottom w:val="single" w:sz="6" w:space="0" w:color="000000"/>
              <w:right w:val="single" w:sz="6" w:space="0" w:color="000000"/>
              <w:tl2br w:val="nil"/>
              <w:tr2bl w:val="nil"/>
            </w:tcBorders>
            <w:shd w:val="clear" w:color="auto" w:fill="FFC000"/>
          </w:tcPr>
          <w:p w14:paraId="0806B0FE" w14:textId="4724E385" w:rsidR="00CC47CE" w:rsidRPr="001765CC" w:rsidRDefault="006F07DB" w:rsidP="00786A5E">
            <w:pPr>
              <w:pStyle w:val="Heading5"/>
              <w:numPr>
                <w:ilvl w:val="0"/>
                <w:numId w:val="13"/>
              </w:numPr>
              <w:rPr>
                <w:rFonts w:ascii="Arial" w:hAnsi="Arial" w:cs="Arial"/>
                <w:b/>
                <w:sz w:val="20"/>
              </w:rPr>
            </w:pPr>
            <w:r>
              <w:rPr>
                <w:rFonts w:ascii="Arial" w:hAnsi="Arial" w:cs="Arial"/>
                <w:b/>
                <w:sz w:val="20"/>
              </w:rPr>
              <w:t>Occupational Health and Safety</w:t>
            </w:r>
          </w:p>
        </w:tc>
      </w:tr>
      <w:tr w:rsidR="00A51DC6" w14:paraId="4B770BB4" w14:textId="77777777" w:rsidTr="001F174C">
        <w:trPr>
          <w:trHeight w:val="556"/>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133DF89B" w14:textId="7272D3D6" w:rsidR="00CC47CE" w:rsidRPr="001765CC" w:rsidRDefault="006F07DB" w:rsidP="001F174C">
            <w:pPr>
              <w:pStyle w:val="PTNormalResponse"/>
              <w:spacing w:after="120"/>
              <w:rPr>
                <w:rFonts w:cs="Arial"/>
              </w:rPr>
            </w:pPr>
            <w:r w:rsidRPr="00CC47CE">
              <w:rPr>
                <w:rFonts w:cs="Arial"/>
              </w:rPr>
              <w:t xml:space="preserve">Is there a written company OHS policy? Please attach a copy of your policy to this question and/or add a comment, note your policy should be appropriately signed and dated.  </w:t>
            </w:r>
          </w:p>
        </w:tc>
      </w:tr>
      <w:tr w:rsidR="00A51DC6" w14:paraId="3B3F2A0E" w14:textId="77777777" w:rsidTr="001F174C">
        <w:trPr>
          <w:trHeight w:val="556"/>
        </w:trPr>
        <w:tc>
          <w:tcPr>
            <w:tcW w:w="5000" w:type="pct"/>
            <w:tcBorders>
              <w:top w:val="single" w:sz="6" w:space="0" w:color="000000"/>
              <w:left w:val="single" w:sz="6" w:space="0" w:color="000000"/>
              <w:bottom w:val="single" w:sz="6" w:space="0" w:color="000000"/>
              <w:right w:val="single" w:sz="6" w:space="0" w:color="000000"/>
            </w:tcBorders>
          </w:tcPr>
          <w:p w14:paraId="3108D77A" w14:textId="77777777" w:rsidR="00CC47CE" w:rsidRPr="001765CC" w:rsidRDefault="00CC47CE" w:rsidP="001F174C">
            <w:pPr>
              <w:pStyle w:val="PTNormalResponse"/>
              <w:spacing w:after="120"/>
              <w:rPr>
                <w:rFonts w:cs="Arial"/>
              </w:rPr>
            </w:pPr>
          </w:p>
        </w:tc>
      </w:tr>
      <w:tr w:rsidR="00A51DC6" w14:paraId="6EB48B0B" w14:textId="77777777" w:rsidTr="007D10EB">
        <w:trPr>
          <w:trHeight w:val="556"/>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74DA1DC2" w14:textId="19C8B0D4" w:rsidR="00E56BBA" w:rsidRPr="001765CC" w:rsidRDefault="006F07DB" w:rsidP="00E56BBA">
            <w:pPr>
              <w:pStyle w:val="PTNormalResponse"/>
              <w:spacing w:after="120"/>
              <w:rPr>
                <w:rFonts w:cs="Arial"/>
              </w:rPr>
            </w:pPr>
            <w:r w:rsidRPr="0016107E">
              <w:rPr>
                <w:rFonts w:cs="Arial"/>
              </w:rPr>
              <w:t>Has the company ever been convicted of an occupational health and safety offence? If yes, provide details of any conviction for an occupational health and safety offence.</w:t>
            </w:r>
          </w:p>
        </w:tc>
      </w:tr>
      <w:tr w:rsidR="00A51DC6" w14:paraId="72AA900C" w14:textId="77777777" w:rsidTr="001F174C">
        <w:trPr>
          <w:trHeight w:val="556"/>
        </w:trPr>
        <w:tc>
          <w:tcPr>
            <w:tcW w:w="5000" w:type="pct"/>
            <w:tcBorders>
              <w:top w:val="single" w:sz="6" w:space="0" w:color="000000"/>
              <w:left w:val="single" w:sz="6" w:space="0" w:color="000000"/>
              <w:bottom w:val="single" w:sz="6" w:space="0" w:color="000000"/>
              <w:right w:val="single" w:sz="6" w:space="0" w:color="000000"/>
            </w:tcBorders>
          </w:tcPr>
          <w:p w14:paraId="049F69CD" w14:textId="77777777" w:rsidR="00E56BBA" w:rsidRPr="001765CC" w:rsidRDefault="00E56BBA" w:rsidP="00E56BBA">
            <w:pPr>
              <w:pStyle w:val="PTNormalResponse"/>
              <w:spacing w:after="120"/>
              <w:rPr>
                <w:rFonts w:cs="Arial"/>
              </w:rPr>
            </w:pPr>
          </w:p>
        </w:tc>
      </w:tr>
    </w:tbl>
    <w:p w14:paraId="099C6750" w14:textId="09A135A7" w:rsidR="004F1E66" w:rsidRDefault="004F1E66" w:rsidP="00B16F56">
      <w:pPr>
        <w:spacing w:before="0" w:after="0"/>
        <w:rPr>
          <w:rFonts w:cs="Arial"/>
        </w:rPr>
      </w:pPr>
    </w:p>
    <w:p w14:paraId="3B3A518C" w14:textId="77777777" w:rsidR="00CA6018" w:rsidRDefault="00CA6018" w:rsidP="00B16F56">
      <w:pPr>
        <w:spacing w:before="0" w:after="0"/>
        <w:rPr>
          <w:rFonts w:cs="Arial"/>
        </w:rPr>
      </w:pPr>
    </w:p>
    <w:p w14:paraId="78582F04" w14:textId="77777777" w:rsidR="00CA6018" w:rsidRDefault="00CA6018" w:rsidP="00B16F56">
      <w:pPr>
        <w:spacing w:before="0" w:after="0"/>
        <w:rPr>
          <w:rFonts w:cs="Arial"/>
        </w:rPr>
      </w:pPr>
    </w:p>
    <w:p w14:paraId="1D0A175D" w14:textId="77777777" w:rsidR="00CA6018" w:rsidRPr="001765CC" w:rsidRDefault="00CA6018" w:rsidP="00B16F56">
      <w:pPr>
        <w:spacing w:before="0" w:after="0"/>
        <w:rPr>
          <w:rFonts w:cs="Arial"/>
        </w:rPr>
      </w:pPr>
    </w:p>
    <w:tbl>
      <w:tblPr>
        <w:tblW w:w="503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9074"/>
      </w:tblGrid>
      <w:tr w:rsidR="00A51DC6" w14:paraId="4B09BEDF" w14:textId="77777777" w:rsidTr="001F174C">
        <w:tc>
          <w:tcPr>
            <w:tcW w:w="5000" w:type="pct"/>
            <w:tcBorders>
              <w:top w:val="single" w:sz="6" w:space="0" w:color="000000"/>
              <w:left w:val="single" w:sz="6" w:space="0" w:color="000000"/>
              <w:bottom w:val="single" w:sz="6" w:space="0" w:color="000000"/>
              <w:right w:val="single" w:sz="6" w:space="0" w:color="000000"/>
              <w:tl2br w:val="nil"/>
              <w:tr2bl w:val="nil"/>
            </w:tcBorders>
            <w:shd w:val="clear" w:color="auto" w:fill="FFC000"/>
          </w:tcPr>
          <w:p w14:paraId="7B2EBCB1" w14:textId="6F422E71" w:rsidR="00CC47CE" w:rsidRPr="001765CC" w:rsidRDefault="006F07DB" w:rsidP="00786A5E">
            <w:pPr>
              <w:pStyle w:val="Heading5"/>
              <w:numPr>
                <w:ilvl w:val="0"/>
                <w:numId w:val="13"/>
              </w:numPr>
              <w:rPr>
                <w:rFonts w:ascii="Arial" w:hAnsi="Arial" w:cs="Arial"/>
                <w:b/>
                <w:sz w:val="20"/>
              </w:rPr>
            </w:pPr>
            <w:r>
              <w:rPr>
                <w:rFonts w:ascii="Arial" w:hAnsi="Arial" w:cs="Arial"/>
                <w:b/>
                <w:sz w:val="20"/>
              </w:rPr>
              <w:t>Customer Service</w:t>
            </w:r>
          </w:p>
        </w:tc>
      </w:tr>
      <w:tr w:rsidR="00A51DC6" w14:paraId="382591AD" w14:textId="77777777" w:rsidTr="001F174C">
        <w:trPr>
          <w:trHeight w:val="556"/>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4FEC527E" w14:textId="4F0C34F0" w:rsidR="00CC47CE" w:rsidRPr="001765CC" w:rsidRDefault="006F07DB" w:rsidP="001F174C">
            <w:pPr>
              <w:pStyle w:val="PTNormalResponse"/>
              <w:spacing w:after="120"/>
              <w:rPr>
                <w:rFonts w:cs="Arial"/>
              </w:rPr>
            </w:pPr>
            <w:del w:id="513" w:author="Madeleine Stylianou" w:date="2026-03-30T14:05:00Z" w16du:dateUtc="2026-03-30T03:05:00Z">
              <w:r w:rsidDel="006D109B">
                <w:rPr>
                  <w:rFonts w:cs="Arial"/>
                </w:rPr>
                <w:delText>H</w:delText>
              </w:r>
              <w:r w:rsidRPr="00CC47CE" w:rsidDel="006D109B">
                <w:rPr>
                  <w:rFonts w:cs="Arial"/>
                </w:rPr>
                <w:delText xml:space="preserve">RV </w:delText>
              </w:r>
            </w:del>
            <w:ins w:id="514" w:author="Madeleine Stylianou" w:date="2026-03-30T14:05:00Z" w16du:dateUtc="2026-03-30T03:05:00Z">
              <w:r w:rsidR="006D109B">
                <w:rPr>
                  <w:rFonts w:cs="Arial"/>
                </w:rPr>
                <w:t>Melton Entertainment Park</w:t>
              </w:r>
              <w:r w:rsidR="006D109B" w:rsidRPr="00CC47CE">
                <w:rPr>
                  <w:rFonts w:cs="Arial"/>
                </w:rPr>
                <w:t xml:space="preserve"> </w:t>
              </w:r>
            </w:ins>
            <w:r w:rsidRPr="00CC47CE">
              <w:rPr>
                <w:rFonts w:cs="Arial"/>
              </w:rPr>
              <w:t>requires some indication of the level of customer service you would offer.  Provide details of the Customer Service Plan you would undertake for this contract.</w:t>
            </w:r>
          </w:p>
        </w:tc>
      </w:tr>
      <w:tr w:rsidR="00A51DC6" w14:paraId="3A5AF68A" w14:textId="77777777" w:rsidTr="001F174C">
        <w:trPr>
          <w:trHeight w:val="556"/>
        </w:trPr>
        <w:tc>
          <w:tcPr>
            <w:tcW w:w="5000" w:type="pct"/>
            <w:tcBorders>
              <w:top w:val="single" w:sz="6" w:space="0" w:color="000000"/>
              <w:left w:val="single" w:sz="6" w:space="0" w:color="000000"/>
              <w:bottom w:val="single" w:sz="6" w:space="0" w:color="000000"/>
              <w:right w:val="single" w:sz="6" w:space="0" w:color="000000"/>
            </w:tcBorders>
          </w:tcPr>
          <w:p w14:paraId="145274E3" w14:textId="77777777" w:rsidR="00CC47CE" w:rsidRPr="001765CC" w:rsidRDefault="00CC47CE" w:rsidP="001F174C">
            <w:pPr>
              <w:pStyle w:val="PTNormalResponse"/>
              <w:spacing w:after="120"/>
              <w:rPr>
                <w:rFonts w:cs="Arial"/>
              </w:rPr>
            </w:pPr>
          </w:p>
        </w:tc>
      </w:tr>
      <w:tr w:rsidR="00A51DC6" w14:paraId="762618AF" w14:textId="77777777" w:rsidTr="007D10EB">
        <w:trPr>
          <w:trHeight w:val="556"/>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13671F3D" w14:textId="44E46CE0" w:rsidR="00CC47CE" w:rsidRPr="001765CC" w:rsidRDefault="006F07DB" w:rsidP="001F174C">
            <w:pPr>
              <w:pStyle w:val="PTNormalResponse"/>
              <w:spacing w:after="120"/>
              <w:rPr>
                <w:rFonts w:cs="Arial"/>
              </w:rPr>
            </w:pPr>
            <w:r w:rsidRPr="00CC47CE">
              <w:rPr>
                <w:rFonts w:cs="Arial"/>
              </w:rPr>
              <w:t>What methods will you employ to gather end user feedback?</w:t>
            </w:r>
          </w:p>
        </w:tc>
      </w:tr>
      <w:tr w:rsidR="00A51DC6" w14:paraId="00050B66" w14:textId="77777777" w:rsidTr="001F174C">
        <w:trPr>
          <w:trHeight w:val="556"/>
        </w:trPr>
        <w:tc>
          <w:tcPr>
            <w:tcW w:w="5000" w:type="pct"/>
            <w:tcBorders>
              <w:top w:val="single" w:sz="6" w:space="0" w:color="000000"/>
              <w:left w:val="single" w:sz="6" w:space="0" w:color="000000"/>
              <w:bottom w:val="single" w:sz="6" w:space="0" w:color="000000"/>
              <w:right w:val="single" w:sz="6" w:space="0" w:color="000000"/>
            </w:tcBorders>
          </w:tcPr>
          <w:p w14:paraId="0B9220E8" w14:textId="77777777" w:rsidR="00CC47CE" w:rsidRPr="001765CC" w:rsidRDefault="00CC47CE" w:rsidP="001F174C">
            <w:pPr>
              <w:pStyle w:val="PTNormalResponse"/>
              <w:spacing w:after="120"/>
              <w:rPr>
                <w:rFonts w:cs="Arial"/>
              </w:rPr>
            </w:pPr>
          </w:p>
        </w:tc>
      </w:tr>
      <w:tr w:rsidR="00A51DC6" w14:paraId="2C5664EA" w14:textId="77777777" w:rsidTr="007D10EB">
        <w:trPr>
          <w:trHeight w:val="556"/>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3A857140" w14:textId="562F0A27" w:rsidR="00CC47CE" w:rsidRPr="001765CC" w:rsidRDefault="006F07DB" w:rsidP="001F174C">
            <w:pPr>
              <w:pStyle w:val="PTNormalResponse"/>
              <w:spacing w:after="120"/>
              <w:rPr>
                <w:rFonts w:cs="Arial"/>
              </w:rPr>
            </w:pPr>
            <w:r w:rsidRPr="00CC47CE">
              <w:rPr>
                <w:rFonts w:cs="Arial"/>
              </w:rPr>
              <w:t>What strategies will be used to ensure continuous improvement for the service?</w:t>
            </w:r>
          </w:p>
        </w:tc>
      </w:tr>
      <w:tr w:rsidR="00A51DC6" w14:paraId="69B681F3" w14:textId="77777777" w:rsidTr="001F174C">
        <w:trPr>
          <w:trHeight w:val="556"/>
        </w:trPr>
        <w:tc>
          <w:tcPr>
            <w:tcW w:w="5000" w:type="pct"/>
            <w:tcBorders>
              <w:top w:val="single" w:sz="6" w:space="0" w:color="000000"/>
              <w:left w:val="single" w:sz="6" w:space="0" w:color="000000"/>
              <w:bottom w:val="single" w:sz="6" w:space="0" w:color="000000"/>
              <w:right w:val="single" w:sz="6" w:space="0" w:color="000000"/>
            </w:tcBorders>
          </w:tcPr>
          <w:p w14:paraId="6C96A14A" w14:textId="77777777" w:rsidR="00CC47CE" w:rsidRPr="001765CC" w:rsidRDefault="00CC47CE" w:rsidP="001F174C">
            <w:pPr>
              <w:pStyle w:val="PTNormalResponse"/>
              <w:spacing w:after="120"/>
              <w:rPr>
                <w:rFonts w:cs="Arial"/>
              </w:rPr>
            </w:pPr>
          </w:p>
        </w:tc>
      </w:tr>
      <w:tr w:rsidR="00A51DC6" w14:paraId="241DF4F1" w14:textId="77777777" w:rsidTr="007D10EB">
        <w:trPr>
          <w:trHeight w:val="556"/>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04F773B1" w14:textId="5A0A34A8" w:rsidR="00CC47CE" w:rsidRPr="001765CC" w:rsidRDefault="006F07DB" w:rsidP="001F174C">
            <w:pPr>
              <w:pStyle w:val="PTNormalResponse"/>
              <w:spacing w:after="120"/>
              <w:rPr>
                <w:rFonts w:cs="Arial"/>
              </w:rPr>
            </w:pPr>
            <w:r w:rsidRPr="00CC47CE">
              <w:rPr>
                <w:rFonts w:cs="Arial"/>
              </w:rPr>
              <w:t>What other customer service orientated proposals do you have which will enhance your bid</w:t>
            </w:r>
            <w:r w:rsidR="00622A68">
              <w:rPr>
                <w:rFonts w:cs="Arial"/>
              </w:rPr>
              <w:t>, including any KPIs</w:t>
            </w:r>
            <w:r w:rsidR="00BF4C58">
              <w:rPr>
                <w:rFonts w:cs="Arial"/>
              </w:rPr>
              <w:t>?</w:t>
            </w:r>
          </w:p>
        </w:tc>
      </w:tr>
      <w:tr w:rsidR="00A51DC6" w14:paraId="1B0DAF09" w14:textId="77777777" w:rsidTr="001F174C">
        <w:trPr>
          <w:trHeight w:val="556"/>
        </w:trPr>
        <w:tc>
          <w:tcPr>
            <w:tcW w:w="5000" w:type="pct"/>
            <w:tcBorders>
              <w:top w:val="single" w:sz="6" w:space="0" w:color="000000"/>
              <w:left w:val="single" w:sz="6" w:space="0" w:color="000000"/>
              <w:bottom w:val="single" w:sz="6" w:space="0" w:color="000000"/>
              <w:right w:val="single" w:sz="6" w:space="0" w:color="000000"/>
            </w:tcBorders>
          </w:tcPr>
          <w:p w14:paraId="17BF257B" w14:textId="77777777" w:rsidR="00CC47CE" w:rsidRPr="001765CC" w:rsidRDefault="00CC47CE" w:rsidP="001F174C">
            <w:pPr>
              <w:pStyle w:val="PTNormalResponse"/>
              <w:spacing w:after="120"/>
              <w:rPr>
                <w:rFonts w:cs="Arial"/>
              </w:rPr>
            </w:pPr>
          </w:p>
        </w:tc>
      </w:tr>
    </w:tbl>
    <w:p w14:paraId="22742349" w14:textId="753C6078" w:rsidR="00D56B20" w:rsidRDefault="00D56B20">
      <w:pPr>
        <w:rPr>
          <w:rFonts w:cs="Arial"/>
        </w:rPr>
      </w:pPr>
    </w:p>
    <w:tbl>
      <w:tblPr>
        <w:tblW w:w="503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9074"/>
      </w:tblGrid>
      <w:tr w:rsidR="00BF4C58" w14:paraId="3ACE4F07" w14:textId="77777777">
        <w:tc>
          <w:tcPr>
            <w:tcW w:w="5000" w:type="pct"/>
            <w:tcBorders>
              <w:top w:val="single" w:sz="6" w:space="0" w:color="000000"/>
              <w:left w:val="single" w:sz="6" w:space="0" w:color="000000"/>
              <w:bottom w:val="single" w:sz="6" w:space="0" w:color="000000"/>
              <w:right w:val="single" w:sz="6" w:space="0" w:color="000000"/>
              <w:tl2br w:val="nil"/>
              <w:tr2bl w:val="nil"/>
            </w:tcBorders>
            <w:shd w:val="clear" w:color="auto" w:fill="FFC000"/>
          </w:tcPr>
          <w:p w14:paraId="7C8CA622" w14:textId="1C094C78" w:rsidR="00BF4C58" w:rsidRPr="001765CC" w:rsidRDefault="00BF4C58">
            <w:pPr>
              <w:pStyle w:val="Heading5"/>
              <w:numPr>
                <w:ilvl w:val="0"/>
                <w:numId w:val="13"/>
              </w:numPr>
              <w:rPr>
                <w:rFonts w:ascii="Arial" w:hAnsi="Arial" w:cs="Arial"/>
                <w:b/>
                <w:sz w:val="20"/>
              </w:rPr>
            </w:pPr>
            <w:r>
              <w:rPr>
                <w:rFonts w:ascii="Arial" w:hAnsi="Arial" w:cs="Arial"/>
                <w:b/>
                <w:sz w:val="20"/>
              </w:rPr>
              <w:t>Corporate Social Responsibility</w:t>
            </w:r>
          </w:p>
        </w:tc>
      </w:tr>
      <w:tr w:rsidR="00BF4C58" w14:paraId="6B30E691" w14:textId="77777777">
        <w:trPr>
          <w:trHeight w:val="556"/>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17BA8FF2" w14:textId="6344BA78" w:rsidR="00BF4C58" w:rsidRPr="001765CC" w:rsidRDefault="00BF4C58">
            <w:pPr>
              <w:pStyle w:val="PTNormalResponse"/>
              <w:spacing w:after="120"/>
              <w:rPr>
                <w:rFonts w:cs="Arial"/>
              </w:rPr>
            </w:pPr>
            <w:r w:rsidRPr="001765CC">
              <w:rPr>
                <w:rFonts w:cs="Arial"/>
              </w:rPr>
              <w:t xml:space="preserve">Please provide details </w:t>
            </w:r>
            <w:r w:rsidR="003D06A1">
              <w:rPr>
                <w:rFonts w:cs="Arial"/>
              </w:rPr>
              <w:t>of any social benefits your company provides for local and disadvantaged community members.</w:t>
            </w:r>
          </w:p>
        </w:tc>
      </w:tr>
      <w:tr w:rsidR="00BF4C58" w14:paraId="78DD510A" w14:textId="77777777">
        <w:trPr>
          <w:trHeight w:val="556"/>
        </w:trPr>
        <w:tc>
          <w:tcPr>
            <w:tcW w:w="5000" w:type="pct"/>
            <w:tcBorders>
              <w:top w:val="single" w:sz="6" w:space="0" w:color="000000"/>
              <w:left w:val="single" w:sz="6" w:space="0" w:color="000000"/>
              <w:bottom w:val="single" w:sz="6" w:space="0" w:color="000000"/>
              <w:right w:val="single" w:sz="6" w:space="0" w:color="000000"/>
            </w:tcBorders>
          </w:tcPr>
          <w:p w14:paraId="4E0A3698" w14:textId="77777777" w:rsidR="00BF4C58" w:rsidRPr="001765CC" w:rsidRDefault="00BF4C58">
            <w:pPr>
              <w:pStyle w:val="PTNormalResponse"/>
              <w:spacing w:after="120"/>
              <w:rPr>
                <w:rFonts w:cs="Arial"/>
              </w:rPr>
            </w:pPr>
          </w:p>
        </w:tc>
      </w:tr>
      <w:tr w:rsidR="00BF4C58" w14:paraId="4C4D688F" w14:textId="77777777">
        <w:trPr>
          <w:trHeight w:val="556"/>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5D7AD515" w14:textId="4031585B" w:rsidR="00BF4C58" w:rsidRPr="001765CC" w:rsidRDefault="0015774E">
            <w:pPr>
              <w:pStyle w:val="PTNormalResponse"/>
              <w:spacing w:after="120"/>
              <w:rPr>
                <w:rFonts w:cs="Arial"/>
              </w:rPr>
            </w:pPr>
            <w:r>
              <w:rPr>
                <w:rFonts w:cs="Arial"/>
              </w:rPr>
              <w:t>Please provide details surrounding your environmental management policy, specifically as it pertains to cleaning chemicals and items that would be used when undertaking this contract.</w:t>
            </w:r>
          </w:p>
        </w:tc>
      </w:tr>
      <w:tr w:rsidR="00BF4C58" w14:paraId="360A8F49" w14:textId="77777777">
        <w:trPr>
          <w:trHeight w:val="556"/>
        </w:trPr>
        <w:tc>
          <w:tcPr>
            <w:tcW w:w="5000" w:type="pct"/>
            <w:tcBorders>
              <w:top w:val="single" w:sz="6" w:space="0" w:color="000000"/>
              <w:left w:val="single" w:sz="6" w:space="0" w:color="000000"/>
              <w:bottom w:val="single" w:sz="6" w:space="0" w:color="000000"/>
              <w:right w:val="single" w:sz="6" w:space="0" w:color="000000"/>
            </w:tcBorders>
          </w:tcPr>
          <w:p w14:paraId="50B11F4C" w14:textId="77777777" w:rsidR="00BF4C58" w:rsidRPr="001765CC" w:rsidRDefault="00BF4C58">
            <w:pPr>
              <w:pStyle w:val="PTNormalResponse"/>
              <w:spacing w:after="120"/>
              <w:rPr>
                <w:rFonts w:cs="Arial"/>
              </w:rPr>
            </w:pPr>
          </w:p>
        </w:tc>
      </w:tr>
    </w:tbl>
    <w:p w14:paraId="6022EF95" w14:textId="77777777" w:rsidR="00BF4C58" w:rsidRDefault="00BF4C58">
      <w:pPr>
        <w:rPr>
          <w:rFonts w:cs="Arial"/>
        </w:rPr>
      </w:pPr>
    </w:p>
    <w:p w14:paraId="2CE2315E" w14:textId="77777777" w:rsidR="00BF4C58" w:rsidRDefault="00BF4C58">
      <w:pPr>
        <w:rPr>
          <w:rFonts w:cs="Arial"/>
        </w:rPr>
      </w:pPr>
    </w:p>
    <w:tbl>
      <w:tblPr>
        <w:tblW w:w="5057" w:type="pct"/>
        <w:tblInd w:w="-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43" w:type="dxa"/>
          <w:left w:w="72" w:type="dxa"/>
          <w:bottom w:w="43" w:type="dxa"/>
          <w:right w:w="72" w:type="dxa"/>
        </w:tblCellMar>
        <w:tblLook w:val="01E0" w:firstRow="1" w:lastRow="1" w:firstColumn="1" w:lastColumn="1" w:noHBand="0" w:noVBand="0"/>
      </w:tblPr>
      <w:tblGrid>
        <w:gridCol w:w="9114"/>
      </w:tblGrid>
      <w:tr w:rsidR="00A51DC6" w14:paraId="198A993F" w14:textId="77777777" w:rsidTr="007D10EB">
        <w:tc>
          <w:tcPr>
            <w:tcW w:w="5000" w:type="pct"/>
            <w:tcBorders>
              <w:top w:val="single" w:sz="6" w:space="0" w:color="000000"/>
              <w:left w:val="single" w:sz="6" w:space="0" w:color="000000"/>
              <w:bottom w:val="single" w:sz="6" w:space="0" w:color="000000"/>
              <w:right w:val="single" w:sz="6" w:space="0" w:color="000000"/>
            </w:tcBorders>
            <w:shd w:val="clear" w:color="auto" w:fill="FFC000"/>
          </w:tcPr>
          <w:p w14:paraId="71CB2656" w14:textId="77777777" w:rsidR="00D56B20" w:rsidRPr="007D10EB" w:rsidRDefault="006F07DB" w:rsidP="00786A5E">
            <w:pPr>
              <w:pStyle w:val="Heading5"/>
              <w:numPr>
                <w:ilvl w:val="0"/>
                <w:numId w:val="13"/>
              </w:numPr>
              <w:rPr>
                <w:rFonts w:ascii="Arial" w:hAnsi="Arial" w:cs="Arial"/>
                <w:b/>
                <w:sz w:val="20"/>
              </w:rPr>
            </w:pPr>
            <w:r w:rsidRPr="007D10EB">
              <w:rPr>
                <w:rFonts w:ascii="Arial" w:hAnsi="Arial" w:cs="Arial"/>
                <w:b/>
                <w:sz w:val="20"/>
              </w:rPr>
              <w:lastRenderedPageBreak/>
              <w:t>Financial Viability</w:t>
            </w:r>
          </w:p>
        </w:tc>
      </w:tr>
      <w:tr w:rsidR="00A51DC6" w14:paraId="2030917C" w14:textId="77777777" w:rsidTr="007D10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5000" w:type="pct"/>
            <w:shd w:val="clear" w:color="auto" w:fill="D9D9D9" w:themeFill="background1" w:themeFillShade="D9"/>
          </w:tcPr>
          <w:p w14:paraId="52CE19C1" w14:textId="77777777" w:rsidR="008C6430" w:rsidRDefault="006F07DB" w:rsidP="008C6430">
            <w:pPr>
              <w:shd w:val="clear" w:color="auto" w:fill="D9D9D9" w:themeFill="background1" w:themeFillShade="D9"/>
              <w:overflowPunct w:val="0"/>
              <w:adjustRightInd w:val="0"/>
              <w:spacing w:after="120"/>
              <w:textAlignment w:val="baseline"/>
              <w:rPr>
                <w:rFonts w:cs="Arial"/>
              </w:rPr>
            </w:pPr>
            <w:r>
              <w:rPr>
                <w:rFonts w:cs="Arial"/>
              </w:rPr>
              <w:t>Respondent</w:t>
            </w:r>
            <w:r w:rsidRPr="00600C96">
              <w:rPr>
                <w:rFonts w:cs="Arial"/>
              </w:rPr>
              <w:t>s are required to demonstrate that they have the financial capacity to provide, over the term of the contract, all the requirements specified in this RFQ.</w:t>
            </w:r>
          </w:p>
          <w:p w14:paraId="43F16EB3" w14:textId="0EF09550" w:rsidR="00D56B20" w:rsidRPr="00600C96" w:rsidRDefault="006F07DB" w:rsidP="007D10EB">
            <w:pPr>
              <w:shd w:val="clear" w:color="auto" w:fill="D9D9D9" w:themeFill="background1" w:themeFillShade="D9"/>
              <w:overflowPunct w:val="0"/>
              <w:adjustRightInd w:val="0"/>
              <w:spacing w:after="120"/>
              <w:textAlignment w:val="baseline"/>
              <w:rPr>
                <w:rFonts w:cs="Arial"/>
              </w:rPr>
            </w:pPr>
            <w:r w:rsidRPr="00600C96">
              <w:rPr>
                <w:rFonts w:cs="Arial"/>
              </w:rPr>
              <w:t xml:space="preserve">Is the </w:t>
            </w:r>
            <w:r>
              <w:rPr>
                <w:rFonts w:cs="Arial"/>
              </w:rPr>
              <w:t>Respondent</w:t>
            </w:r>
            <w:r w:rsidRPr="00600C96">
              <w:rPr>
                <w:rFonts w:cs="Arial"/>
              </w:rPr>
              <w:t xml:space="preserve"> solvent and able to meet its debts as and when they fall due in the normal course of business?</w:t>
            </w:r>
          </w:p>
        </w:tc>
      </w:tr>
      <w:tr w:rsidR="00A51DC6" w14:paraId="6E145C8B" w14:textId="77777777" w:rsidTr="001F17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5000" w:type="pct"/>
          </w:tcPr>
          <w:p w14:paraId="0B7B832E" w14:textId="56925D6E" w:rsidR="00DF7D83" w:rsidRPr="007D10EB" w:rsidRDefault="006F07DB" w:rsidP="007D10EB">
            <w:pPr>
              <w:keepNext/>
              <w:overflowPunct w:val="0"/>
              <w:adjustRightInd w:val="0"/>
              <w:spacing w:after="120"/>
              <w:ind w:left="539"/>
              <w:textAlignment w:val="baseline"/>
              <w:rPr>
                <w:rFonts w:cs="Arial"/>
              </w:rPr>
            </w:pPr>
            <w:r w:rsidRPr="001765CC">
              <w:rPr>
                <w:rFonts w:cs="Arial"/>
              </w:rPr>
              <w:fldChar w:fldCharType="begin">
                <w:ffData>
                  <w:name w:val="Check1"/>
                  <w:enabled/>
                  <w:calcOnExit w:val="0"/>
                  <w:checkBox>
                    <w:sizeAuto/>
                    <w:default w:val="0"/>
                  </w:checkBox>
                </w:ffData>
              </w:fldChar>
            </w:r>
            <w:r w:rsidRPr="001765CC">
              <w:rPr>
                <w:rFonts w:cs="Arial"/>
              </w:rPr>
              <w:instrText xml:space="preserve"> FORMCHECKBOX </w:instrText>
            </w:r>
            <w:r w:rsidRPr="001765CC">
              <w:rPr>
                <w:rFonts w:cs="Arial"/>
              </w:rPr>
            </w:r>
            <w:r w:rsidRPr="001765CC">
              <w:rPr>
                <w:rFonts w:cs="Arial"/>
              </w:rPr>
              <w:fldChar w:fldCharType="separate"/>
            </w:r>
            <w:r w:rsidRPr="001765CC">
              <w:rPr>
                <w:rFonts w:cs="Arial"/>
              </w:rPr>
              <w:fldChar w:fldCharType="end"/>
            </w:r>
            <w:r w:rsidRPr="001765CC">
              <w:rPr>
                <w:rFonts w:cs="Arial"/>
              </w:rPr>
              <w:tab/>
            </w:r>
            <w:r>
              <w:rPr>
                <w:rFonts w:cs="Arial"/>
                <w:b/>
              </w:rPr>
              <w:t>Yes</w:t>
            </w:r>
          </w:p>
          <w:p w14:paraId="024A0E54" w14:textId="2481FDED" w:rsidR="00D56B20" w:rsidRPr="00600C96" w:rsidRDefault="006F07DB" w:rsidP="007D10EB">
            <w:pPr>
              <w:keepNext/>
              <w:overflowPunct w:val="0"/>
              <w:adjustRightInd w:val="0"/>
              <w:spacing w:after="120"/>
              <w:ind w:left="539"/>
              <w:textAlignment w:val="baseline"/>
              <w:rPr>
                <w:rFonts w:cs="Arial"/>
              </w:rPr>
            </w:pPr>
            <w:r w:rsidRPr="001765CC">
              <w:rPr>
                <w:rFonts w:cs="Arial"/>
              </w:rPr>
              <w:fldChar w:fldCharType="begin">
                <w:ffData>
                  <w:name w:val="Check1"/>
                  <w:enabled/>
                  <w:calcOnExit w:val="0"/>
                  <w:checkBox>
                    <w:sizeAuto/>
                    <w:default w:val="0"/>
                  </w:checkBox>
                </w:ffData>
              </w:fldChar>
            </w:r>
            <w:r w:rsidRPr="001765CC">
              <w:rPr>
                <w:rFonts w:cs="Arial"/>
              </w:rPr>
              <w:instrText xml:space="preserve"> FORMCHECKBOX </w:instrText>
            </w:r>
            <w:r w:rsidRPr="001765CC">
              <w:rPr>
                <w:rFonts w:cs="Arial"/>
              </w:rPr>
            </w:r>
            <w:r w:rsidRPr="001765CC">
              <w:rPr>
                <w:rFonts w:cs="Arial"/>
              </w:rPr>
              <w:fldChar w:fldCharType="separate"/>
            </w:r>
            <w:r w:rsidRPr="001765CC">
              <w:rPr>
                <w:rFonts w:cs="Arial"/>
              </w:rPr>
              <w:fldChar w:fldCharType="end"/>
            </w:r>
            <w:r w:rsidRPr="001765CC">
              <w:rPr>
                <w:rFonts w:cs="Arial"/>
              </w:rPr>
              <w:tab/>
            </w:r>
            <w:r w:rsidR="00DF7D83">
              <w:rPr>
                <w:rFonts w:cs="Arial"/>
                <w:b/>
              </w:rPr>
              <w:t>No</w:t>
            </w:r>
            <w:r w:rsidR="008C6430">
              <w:rPr>
                <w:rFonts w:cs="Arial"/>
                <w:b/>
              </w:rPr>
              <w:t xml:space="preserve"> </w:t>
            </w:r>
            <w:r w:rsidRPr="00600C96">
              <w:rPr>
                <w:rFonts w:cs="Arial"/>
                <w:b/>
              </w:rPr>
              <w:t>If you answer ‘NO’ please include an explanation.</w:t>
            </w:r>
          </w:p>
        </w:tc>
      </w:tr>
      <w:tr w:rsidR="00A51DC6" w14:paraId="59AA7A66" w14:textId="77777777" w:rsidTr="001937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5000" w:type="pct"/>
            <w:shd w:val="clear" w:color="auto" w:fill="D9D9D9" w:themeFill="background1" w:themeFillShade="D9"/>
          </w:tcPr>
          <w:p w14:paraId="128D816A" w14:textId="75B426E6" w:rsidR="005C28E3" w:rsidRPr="001937A2" w:rsidRDefault="006F07DB" w:rsidP="007D10EB">
            <w:pPr>
              <w:shd w:val="clear" w:color="auto" w:fill="D9D9D9" w:themeFill="background1" w:themeFillShade="D9"/>
              <w:overflowPunct w:val="0"/>
              <w:autoSpaceDE w:val="0"/>
              <w:autoSpaceDN w:val="0"/>
              <w:adjustRightInd w:val="0"/>
              <w:textAlignment w:val="baseline"/>
              <w:rPr>
                <w:rFonts w:cs="Arial"/>
              </w:rPr>
            </w:pPr>
            <w:r w:rsidRPr="00600C96">
              <w:rPr>
                <w:rFonts w:cs="Arial"/>
              </w:rPr>
              <w:t xml:space="preserve">In addition to the information required above, </w:t>
            </w:r>
            <w:r>
              <w:rPr>
                <w:rFonts w:cs="Arial"/>
              </w:rPr>
              <w:t>Respondent</w:t>
            </w:r>
            <w:r w:rsidRPr="00600C96">
              <w:rPr>
                <w:rFonts w:cs="Arial"/>
              </w:rPr>
              <w:t xml:space="preserve">s are required to undertake to provide to the </w:t>
            </w:r>
            <w:ins w:id="515" w:author="Madeleine Stylianou" w:date="2026-03-30T14:06:00Z" w16du:dateUtc="2026-03-30T03:06:00Z">
              <w:r w:rsidR="001065F1">
                <w:rPr>
                  <w:rFonts w:cs="Arial"/>
                </w:rPr>
                <w:t>Melton Entertainment Park</w:t>
              </w:r>
            </w:ins>
            <w:del w:id="516" w:author="Madeleine Stylianou" w:date="2026-03-30T14:06:00Z" w16du:dateUtc="2026-03-30T03:06:00Z">
              <w:r w:rsidR="00135942" w:rsidDel="001065F1">
                <w:rPr>
                  <w:rFonts w:cs="Arial"/>
                </w:rPr>
                <w:delText>H</w:delText>
              </w:r>
              <w:r w:rsidRPr="00600C96" w:rsidDel="001065F1">
                <w:rPr>
                  <w:rFonts w:cs="Arial"/>
                </w:rPr>
                <w:delText>RV</w:delText>
              </w:r>
            </w:del>
            <w:r w:rsidRPr="00600C96">
              <w:rPr>
                <w:rFonts w:cs="Arial"/>
              </w:rPr>
              <w:t xml:space="preserve"> (or its nominated agent) upon request all such information as </w:t>
            </w:r>
            <w:ins w:id="517" w:author="Madeleine Stylianou" w:date="2026-03-30T14:06:00Z" w16du:dateUtc="2026-03-30T03:06:00Z">
              <w:r w:rsidR="001065F1">
                <w:rPr>
                  <w:rFonts w:cs="Arial"/>
                </w:rPr>
                <w:t xml:space="preserve">Melton Entertainment Park </w:t>
              </w:r>
            </w:ins>
            <w:del w:id="518" w:author="Madeleine Stylianou" w:date="2026-03-30T14:06:00Z" w16du:dateUtc="2026-03-30T03:06:00Z">
              <w:r w:rsidR="00135942" w:rsidDel="001065F1">
                <w:rPr>
                  <w:rFonts w:cs="Arial"/>
                </w:rPr>
                <w:delText>H</w:delText>
              </w:r>
              <w:r w:rsidRPr="00600C96" w:rsidDel="001065F1">
                <w:rPr>
                  <w:rFonts w:cs="Arial"/>
                </w:rPr>
                <w:delText xml:space="preserve">RV </w:delText>
              </w:r>
            </w:del>
            <w:r w:rsidRPr="00600C96">
              <w:rPr>
                <w:rFonts w:cs="Arial"/>
              </w:rPr>
              <w:t xml:space="preserve">reasonably requires to satisfy itself that </w:t>
            </w:r>
            <w:r>
              <w:rPr>
                <w:rFonts w:cs="Arial"/>
              </w:rPr>
              <w:t>Respondent</w:t>
            </w:r>
            <w:r w:rsidRPr="00600C96">
              <w:rPr>
                <w:rFonts w:cs="Arial"/>
              </w:rPr>
              <w:t>s are financially viable and have the financial capability to provide the Services for which they are tendering and to otherwise meet their obligations under the Proposed Contract.</w:t>
            </w:r>
            <w:r w:rsidR="005C28E3">
              <w:rPr>
                <w:rFonts w:cs="Arial"/>
              </w:rPr>
              <w:t xml:space="preserve"> This includes, but is not limited to, </w:t>
            </w:r>
            <w:r w:rsidR="001937A2">
              <w:rPr>
                <w:rFonts w:cs="Arial"/>
              </w:rPr>
              <w:t>a Financial Viability Check being conducted by an independent third party.</w:t>
            </w:r>
          </w:p>
        </w:tc>
      </w:tr>
      <w:tr w:rsidR="00A51DC6" w14:paraId="2DC0AE2F" w14:textId="77777777" w:rsidTr="001F17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273"/>
        </w:trPr>
        <w:tc>
          <w:tcPr>
            <w:tcW w:w="5000" w:type="pct"/>
          </w:tcPr>
          <w:p w14:paraId="1B37596F" w14:textId="77777777" w:rsidR="008C6430" w:rsidRDefault="006F07DB" w:rsidP="007D10EB">
            <w:pPr>
              <w:shd w:val="clear" w:color="auto" w:fill="FFFFFF" w:themeFill="background1"/>
              <w:overflowPunct w:val="0"/>
              <w:autoSpaceDE w:val="0"/>
              <w:autoSpaceDN w:val="0"/>
              <w:adjustRightInd w:val="0"/>
              <w:textAlignment w:val="baseline"/>
              <w:rPr>
                <w:rFonts w:cs="Arial"/>
              </w:rPr>
            </w:pPr>
            <w:r w:rsidRPr="00600C96">
              <w:rPr>
                <w:rFonts w:cs="Arial"/>
              </w:rPr>
              <w:t>Provide your undertaking to comply with this request.</w:t>
            </w:r>
          </w:p>
          <w:p w14:paraId="356ECADF" w14:textId="6234A6AB" w:rsidR="008C6430" w:rsidRDefault="006F07DB" w:rsidP="008C6430">
            <w:pPr>
              <w:keepNext/>
              <w:overflowPunct w:val="0"/>
              <w:adjustRightInd w:val="0"/>
              <w:spacing w:after="120"/>
              <w:ind w:left="539"/>
              <w:contextualSpacing/>
              <w:textAlignment w:val="baseline"/>
              <w:rPr>
                <w:rFonts w:cs="Arial"/>
                <w:bCs/>
              </w:rPr>
            </w:pPr>
            <w:r w:rsidRPr="001765CC">
              <w:rPr>
                <w:rFonts w:cs="Arial"/>
              </w:rPr>
              <w:fldChar w:fldCharType="begin">
                <w:ffData>
                  <w:name w:val="Check1"/>
                  <w:enabled/>
                  <w:calcOnExit w:val="0"/>
                  <w:checkBox>
                    <w:sizeAuto/>
                    <w:default w:val="0"/>
                  </w:checkBox>
                </w:ffData>
              </w:fldChar>
            </w:r>
            <w:r w:rsidRPr="001765CC">
              <w:rPr>
                <w:rFonts w:cs="Arial"/>
              </w:rPr>
              <w:instrText xml:space="preserve"> FORMCHECKBOX </w:instrText>
            </w:r>
            <w:r w:rsidRPr="001765CC">
              <w:rPr>
                <w:rFonts w:cs="Arial"/>
              </w:rPr>
            </w:r>
            <w:r w:rsidRPr="001765CC">
              <w:rPr>
                <w:rFonts w:cs="Arial"/>
              </w:rPr>
              <w:fldChar w:fldCharType="separate"/>
            </w:r>
            <w:r w:rsidRPr="001765CC">
              <w:rPr>
                <w:rFonts w:cs="Arial"/>
              </w:rPr>
              <w:fldChar w:fldCharType="end"/>
            </w:r>
            <w:r w:rsidRPr="001765CC">
              <w:rPr>
                <w:rFonts w:cs="Arial"/>
              </w:rPr>
              <w:tab/>
            </w:r>
            <w:r>
              <w:rPr>
                <w:rFonts w:cs="Arial"/>
                <w:b/>
              </w:rPr>
              <w:t xml:space="preserve">Yes, </w:t>
            </w:r>
            <w:r>
              <w:rPr>
                <w:rFonts w:cs="Arial"/>
                <w:bCs/>
              </w:rPr>
              <w:t xml:space="preserve">We undertake to comply with any future </w:t>
            </w:r>
            <w:del w:id="519" w:author="Madeleine Stylianou" w:date="2026-03-30T14:07:00Z" w16du:dateUtc="2026-03-30T03:07:00Z">
              <w:r w:rsidR="00135942" w:rsidDel="00491B23">
                <w:rPr>
                  <w:rFonts w:cs="Arial"/>
                  <w:bCs/>
                </w:rPr>
                <w:delText>H</w:delText>
              </w:r>
              <w:r w:rsidDel="00491B23">
                <w:rPr>
                  <w:rFonts w:cs="Arial"/>
                  <w:bCs/>
                </w:rPr>
                <w:delText xml:space="preserve">RV </w:delText>
              </w:r>
            </w:del>
            <w:ins w:id="520" w:author="Madeleine Stylianou" w:date="2026-03-30T14:07:00Z" w16du:dateUtc="2026-03-30T03:07:00Z">
              <w:r w:rsidR="00491B23">
                <w:rPr>
                  <w:rFonts w:cs="Arial"/>
                  <w:bCs/>
                </w:rPr>
                <w:t xml:space="preserve">Melton Entertainment Park </w:t>
              </w:r>
            </w:ins>
            <w:r>
              <w:rPr>
                <w:rFonts w:cs="Arial"/>
                <w:bCs/>
              </w:rPr>
              <w:t xml:space="preserve">request in a prompt manner, within </w:t>
            </w:r>
            <w:r w:rsidR="001937A2">
              <w:rPr>
                <w:rFonts w:cs="Arial"/>
                <w:bCs/>
              </w:rPr>
              <w:t>5</w:t>
            </w:r>
            <w:r>
              <w:rPr>
                <w:rFonts w:cs="Arial"/>
                <w:bCs/>
              </w:rPr>
              <w:t xml:space="preserve"> working days.</w:t>
            </w:r>
          </w:p>
          <w:p w14:paraId="04A0F416" w14:textId="77777777" w:rsidR="008C6430" w:rsidRPr="00600C96" w:rsidRDefault="008C6430" w:rsidP="008C6430">
            <w:pPr>
              <w:keepNext/>
              <w:overflowPunct w:val="0"/>
              <w:adjustRightInd w:val="0"/>
              <w:spacing w:after="120"/>
              <w:ind w:left="539"/>
              <w:contextualSpacing/>
              <w:textAlignment w:val="baseline"/>
              <w:rPr>
                <w:rFonts w:cs="Arial"/>
              </w:rPr>
            </w:pPr>
          </w:p>
        </w:tc>
      </w:tr>
    </w:tbl>
    <w:p w14:paraId="271339DC" w14:textId="08940ABC" w:rsidR="00785C03" w:rsidRPr="001765CC" w:rsidRDefault="00785C03" w:rsidP="00785C03">
      <w:pPr>
        <w:rPr>
          <w:rFonts w:cs="Arial"/>
        </w:rPr>
      </w:pPr>
    </w:p>
    <w:tbl>
      <w:tblPr>
        <w:tblW w:w="49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504"/>
        <w:gridCol w:w="4471"/>
      </w:tblGrid>
      <w:tr w:rsidR="00A51DC6" w14:paraId="2A97DFD4" w14:textId="77777777" w:rsidTr="0014329D">
        <w:tc>
          <w:tcPr>
            <w:tcW w:w="5000" w:type="pct"/>
            <w:gridSpan w:val="2"/>
            <w:tcBorders>
              <w:top w:val="single" w:sz="6" w:space="0" w:color="000000"/>
              <w:left w:val="single" w:sz="6" w:space="0" w:color="000000"/>
              <w:bottom w:val="single" w:sz="6" w:space="0" w:color="000000"/>
              <w:right w:val="single" w:sz="6" w:space="0" w:color="000000"/>
              <w:tl2br w:val="nil"/>
              <w:tr2bl w:val="nil"/>
            </w:tcBorders>
            <w:shd w:val="clear" w:color="auto" w:fill="FFC000"/>
          </w:tcPr>
          <w:p w14:paraId="279F6FFC" w14:textId="77777777" w:rsidR="00785C03" w:rsidRPr="001765CC" w:rsidRDefault="006F07DB" w:rsidP="00786A5E">
            <w:pPr>
              <w:pStyle w:val="Heading5"/>
              <w:numPr>
                <w:ilvl w:val="0"/>
                <w:numId w:val="13"/>
              </w:numPr>
              <w:rPr>
                <w:rFonts w:ascii="Arial" w:hAnsi="Arial" w:cs="Arial"/>
                <w:b/>
                <w:sz w:val="20"/>
              </w:rPr>
            </w:pPr>
            <w:r w:rsidRPr="001765CC">
              <w:rPr>
                <w:rFonts w:ascii="Arial" w:hAnsi="Arial" w:cs="Arial"/>
                <w:b/>
                <w:sz w:val="20"/>
              </w:rPr>
              <w:t>Insurance</w:t>
            </w:r>
          </w:p>
        </w:tc>
      </w:tr>
      <w:tr w:rsidR="00A51DC6" w14:paraId="09ACF7C5" w14:textId="77777777" w:rsidTr="007D10EB">
        <w:tblPrEx>
          <w:tblCellMar>
            <w:top w:w="43" w:type="dxa"/>
            <w:left w:w="72" w:type="dxa"/>
            <w:bottom w:w="43" w:type="dxa"/>
            <w:right w:w="72" w:type="dxa"/>
          </w:tblCellMar>
        </w:tblPrEx>
        <w:tc>
          <w:tcPr>
            <w:tcW w:w="5000" w:type="pct"/>
            <w:gridSpan w:val="2"/>
            <w:tcBorders>
              <w:bottom w:val="single" w:sz="4" w:space="0" w:color="auto"/>
            </w:tcBorders>
            <w:shd w:val="clear" w:color="auto" w:fill="D9D9D9" w:themeFill="background1" w:themeFillShade="D9"/>
          </w:tcPr>
          <w:p w14:paraId="1F729438" w14:textId="77777777" w:rsidR="00785C03" w:rsidRPr="001765CC" w:rsidRDefault="006F07DB" w:rsidP="005C4645">
            <w:pPr>
              <w:pStyle w:val="PTNormalResponse"/>
              <w:tabs>
                <w:tab w:val="left" w:pos="0"/>
              </w:tabs>
              <w:spacing w:after="120"/>
              <w:rPr>
                <w:rFonts w:cs="Arial"/>
              </w:rPr>
            </w:pPr>
            <w:r w:rsidRPr="001765CC">
              <w:rPr>
                <w:rFonts w:cs="Arial"/>
              </w:rPr>
              <w:t>The Respondent warrants that it complies fully with the minimum insurance types and levels required by the Proposed Contract included in Part C Conditions of Contract.  Details of insurances held are listed below and Certificates of Currency can be provided.</w:t>
            </w:r>
          </w:p>
        </w:tc>
      </w:tr>
      <w:tr w:rsidR="00A51DC6" w14:paraId="66907255" w14:textId="77777777" w:rsidTr="007D10EB">
        <w:tblPrEx>
          <w:tblCellMar>
            <w:top w:w="43" w:type="dxa"/>
            <w:left w:w="72" w:type="dxa"/>
            <w:bottom w:w="43" w:type="dxa"/>
            <w:right w:w="72" w:type="dxa"/>
          </w:tblCellMar>
        </w:tblPrEx>
        <w:tc>
          <w:tcPr>
            <w:tcW w:w="2509" w:type="pct"/>
            <w:tcBorders>
              <w:top w:val="single" w:sz="4" w:space="0" w:color="auto"/>
              <w:left w:val="single" w:sz="4" w:space="0" w:color="auto"/>
            </w:tcBorders>
          </w:tcPr>
          <w:p w14:paraId="4BAA08B9" w14:textId="77777777" w:rsidR="0014329D" w:rsidRPr="001765CC" w:rsidRDefault="006F07DB" w:rsidP="005C4645">
            <w:pPr>
              <w:pStyle w:val="PTNormalResponse"/>
              <w:spacing w:after="120"/>
              <w:rPr>
                <w:rFonts w:cs="Arial"/>
              </w:rPr>
            </w:pPr>
            <w:r w:rsidRPr="001765CC">
              <w:rPr>
                <w:rFonts w:cs="Arial"/>
              </w:rPr>
              <w:t>Insurance type</w:t>
            </w:r>
          </w:p>
        </w:tc>
        <w:tc>
          <w:tcPr>
            <w:tcW w:w="2491" w:type="pct"/>
            <w:tcBorders>
              <w:top w:val="single" w:sz="4" w:space="0" w:color="auto"/>
              <w:right w:val="single" w:sz="4" w:space="0" w:color="auto"/>
            </w:tcBorders>
          </w:tcPr>
          <w:p w14:paraId="551D77F9" w14:textId="7E027DD0" w:rsidR="0014329D" w:rsidRPr="001765CC" w:rsidRDefault="006F07DB" w:rsidP="005C4645">
            <w:pPr>
              <w:pStyle w:val="PTNormalResponse"/>
              <w:spacing w:after="120"/>
              <w:rPr>
                <w:rFonts w:cs="Arial"/>
              </w:rPr>
            </w:pPr>
            <w:r>
              <w:rPr>
                <w:rFonts w:cs="Arial"/>
              </w:rPr>
              <w:t>Professional Indemnity</w:t>
            </w:r>
          </w:p>
        </w:tc>
      </w:tr>
      <w:tr w:rsidR="00A51DC6" w14:paraId="71A5195D" w14:textId="77777777" w:rsidTr="007D10EB">
        <w:tblPrEx>
          <w:tblCellMar>
            <w:top w:w="43" w:type="dxa"/>
            <w:left w:w="72" w:type="dxa"/>
            <w:bottom w:w="43" w:type="dxa"/>
            <w:right w:w="72" w:type="dxa"/>
          </w:tblCellMar>
        </w:tblPrEx>
        <w:tc>
          <w:tcPr>
            <w:tcW w:w="2509" w:type="pct"/>
            <w:tcBorders>
              <w:left w:val="single" w:sz="4" w:space="0" w:color="auto"/>
            </w:tcBorders>
          </w:tcPr>
          <w:p w14:paraId="4E7F0FC7" w14:textId="77777777" w:rsidR="00785C03" w:rsidRPr="001765CC" w:rsidRDefault="006F07DB" w:rsidP="005C4645">
            <w:pPr>
              <w:pStyle w:val="PTNormalResponse"/>
              <w:spacing w:after="120"/>
              <w:rPr>
                <w:rFonts w:cs="Arial"/>
              </w:rPr>
            </w:pPr>
            <w:r w:rsidRPr="001765CC">
              <w:rPr>
                <w:rFonts w:cs="Arial"/>
              </w:rPr>
              <w:t>Name of Insurance Company</w:t>
            </w:r>
          </w:p>
        </w:tc>
        <w:tc>
          <w:tcPr>
            <w:tcW w:w="2491" w:type="pct"/>
            <w:tcBorders>
              <w:right w:val="single" w:sz="4" w:space="0" w:color="auto"/>
            </w:tcBorders>
          </w:tcPr>
          <w:p w14:paraId="7B8D2A85" w14:textId="77777777" w:rsidR="00785C03" w:rsidRPr="001765CC" w:rsidRDefault="00785C03" w:rsidP="005C4645">
            <w:pPr>
              <w:pStyle w:val="PTNormalResponse"/>
              <w:spacing w:after="120"/>
              <w:rPr>
                <w:rFonts w:cs="Arial"/>
              </w:rPr>
            </w:pPr>
          </w:p>
        </w:tc>
      </w:tr>
      <w:tr w:rsidR="00A51DC6" w14:paraId="3760FB32" w14:textId="77777777" w:rsidTr="007D10EB">
        <w:tblPrEx>
          <w:tblCellMar>
            <w:top w:w="43" w:type="dxa"/>
            <w:left w:w="72" w:type="dxa"/>
            <w:bottom w:w="43" w:type="dxa"/>
            <w:right w:w="72" w:type="dxa"/>
          </w:tblCellMar>
        </w:tblPrEx>
        <w:tc>
          <w:tcPr>
            <w:tcW w:w="2509" w:type="pct"/>
            <w:tcBorders>
              <w:left w:val="single" w:sz="4" w:space="0" w:color="auto"/>
            </w:tcBorders>
          </w:tcPr>
          <w:p w14:paraId="65CAF819" w14:textId="77777777" w:rsidR="00785C03" w:rsidRPr="001765CC" w:rsidRDefault="006F07DB" w:rsidP="005C4645">
            <w:pPr>
              <w:pStyle w:val="PTNormalResponse"/>
              <w:spacing w:after="120"/>
              <w:rPr>
                <w:rFonts w:cs="Arial"/>
              </w:rPr>
            </w:pPr>
            <w:r w:rsidRPr="001765CC">
              <w:rPr>
                <w:rFonts w:cs="Arial"/>
              </w:rPr>
              <w:t>Policy Number/s</w:t>
            </w:r>
          </w:p>
        </w:tc>
        <w:tc>
          <w:tcPr>
            <w:tcW w:w="2491" w:type="pct"/>
            <w:tcBorders>
              <w:right w:val="single" w:sz="4" w:space="0" w:color="auto"/>
            </w:tcBorders>
          </w:tcPr>
          <w:p w14:paraId="369CC5E7" w14:textId="77777777" w:rsidR="00785C03" w:rsidRPr="001765CC" w:rsidRDefault="00785C03" w:rsidP="005C4645">
            <w:pPr>
              <w:pStyle w:val="PTNormalResponse"/>
              <w:spacing w:after="120"/>
              <w:rPr>
                <w:rFonts w:cs="Arial"/>
              </w:rPr>
            </w:pPr>
          </w:p>
        </w:tc>
      </w:tr>
      <w:tr w:rsidR="00A51DC6" w14:paraId="34DB42B1" w14:textId="77777777" w:rsidTr="007D10EB">
        <w:tblPrEx>
          <w:tblCellMar>
            <w:top w:w="43" w:type="dxa"/>
            <w:left w:w="72" w:type="dxa"/>
            <w:bottom w:w="43" w:type="dxa"/>
            <w:right w:w="72" w:type="dxa"/>
          </w:tblCellMar>
        </w:tblPrEx>
        <w:tc>
          <w:tcPr>
            <w:tcW w:w="2509" w:type="pct"/>
            <w:tcBorders>
              <w:left w:val="single" w:sz="4" w:space="0" w:color="auto"/>
            </w:tcBorders>
          </w:tcPr>
          <w:p w14:paraId="1E91838F" w14:textId="77777777" w:rsidR="00785C03" w:rsidRPr="001765CC" w:rsidRDefault="006F07DB" w:rsidP="005C4645">
            <w:pPr>
              <w:pStyle w:val="PTNormalResponse"/>
              <w:spacing w:after="120"/>
              <w:rPr>
                <w:rFonts w:cs="Arial"/>
              </w:rPr>
            </w:pPr>
            <w:r w:rsidRPr="001765CC">
              <w:rPr>
                <w:rFonts w:cs="Arial"/>
              </w:rPr>
              <w:t>Expiry Dates</w:t>
            </w:r>
          </w:p>
        </w:tc>
        <w:tc>
          <w:tcPr>
            <w:tcW w:w="2491" w:type="pct"/>
            <w:tcBorders>
              <w:right w:val="single" w:sz="4" w:space="0" w:color="auto"/>
            </w:tcBorders>
          </w:tcPr>
          <w:p w14:paraId="4F70C8FC" w14:textId="77777777" w:rsidR="00785C03" w:rsidRPr="001765CC" w:rsidRDefault="00785C03" w:rsidP="005C4645">
            <w:pPr>
              <w:pStyle w:val="PTNormalResponse"/>
              <w:spacing w:after="120"/>
              <w:rPr>
                <w:rFonts w:cs="Arial"/>
              </w:rPr>
            </w:pPr>
          </w:p>
        </w:tc>
      </w:tr>
      <w:tr w:rsidR="00A51DC6" w14:paraId="0A88A73D" w14:textId="77777777" w:rsidTr="007D10EB">
        <w:tblPrEx>
          <w:tblCellMar>
            <w:top w:w="43" w:type="dxa"/>
            <w:left w:w="72" w:type="dxa"/>
            <w:bottom w:w="43" w:type="dxa"/>
            <w:right w:w="72" w:type="dxa"/>
          </w:tblCellMar>
        </w:tblPrEx>
        <w:tc>
          <w:tcPr>
            <w:tcW w:w="2509" w:type="pct"/>
            <w:tcBorders>
              <w:left w:val="single" w:sz="4" w:space="0" w:color="auto"/>
              <w:bottom w:val="single" w:sz="4" w:space="0" w:color="auto"/>
            </w:tcBorders>
          </w:tcPr>
          <w:p w14:paraId="5A9A3D4B" w14:textId="77777777" w:rsidR="00785C03" w:rsidRPr="001765CC" w:rsidRDefault="006F07DB" w:rsidP="005C4645">
            <w:pPr>
              <w:spacing w:after="120"/>
              <w:rPr>
                <w:rFonts w:cs="Arial"/>
              </w:rPr>
            </w:pPr>
            <w:r w:rsidRPr="001765CC">
              <w:rPr>
                <w:rFonts w:cs="Arial"/>
              </w:rPr>
              <w:t>Policy amount</w:t>
            </w:r>
          </w:p>
        </w:tc>
        <w:tc>
          <w:tcPr>
            <w:tcW w:w="2491" w:type="pct"/>
            <w:tcBorders>
              <w:bottom w:val="single" w:sz="4" w:space="0" w:color="auto"/>
              <w:right w:val="single" w:sz="4" w:space="0" w:color="auto"/>
            </w:tcBorders>
          </w:tcPr>
          <w:p w14:paraId="6A2E3A8A" w14:textId="77777777" w:rsidR="00785C03" w:rsidRPr="001765CC" w:rsidRDefault="00785C03" w:rsidP="005C4645">
            <w:pPr>
              <w:pStyle w:val="PTNormalResponse"/>
              <w:spacing w:after="120"/>
              <w:rPr>
                <w:rFonts w:cs="Arial"/>
              </w:rPr>
            </w:pPr>
          </w:p>
        </w:tc>
      </w:tr>
      <w:tr w:rsidR="00A51DC6" w14:paraId="1F21395B" w14:textId="77777777" w:rsidTr="007D10EB">
        <w:tblPrEx>
          <w:tblCellMar>
            <w:top w:w="43" w:type="dxa"/>
            <w:left w:w="72" w:type="dxa"/>
            <w:bottom w:w="43" w:type="dxa"/>
            <w:right w:w="72" w:type="dxa"/>
          </w:tblCellMar>
        </w:tblPrEx>
        <w:tc>
          <w:tcPr>
            <w:tcW w:w="2509" w:type="pct"/>
            <w:tcBorders>
              <w:top w:val="single" w:sz="4" w:space="0" w:color="auto"/>
            </w:tcBorders>
          </w:tcPr>
          <w:p w14:paraId="3784803D" w14:textId="77777777" w:rsidR="0014329D" w:rsidRPr="001765CC" w:rsidRDefault="006F07DB" w:rsidP="005C4645">
            <w:pPr>
              <w:pStyle w:val="PTNormalResponse"/>
              <w:spacing w:after="120"/>
              <w:rPr>
                <w:rFonts w:cs="Arial"/>
              </w:rPr>
            </w:pPr>
            <w:r w:rsidRPr="001765CC">
              <w:rPr>
                <w:rFonts w:cs="Arial"/>
              </w:rPr>
              <w:t>Insurance type</w:t>
            </w:r>
          </w:p>
        </w:tc>
        <w:tc>
          <w:tcPr>
            <w:tcW w:w="2491" w:type="pct"/>
            <w:tcBorders>
              <w:top w:val="single" w:sz="4" w:space="0" w:color="auto"/>
            </w:tcBorders>
          </w:tcPr>
          <w:p w14:paraId="71387D06" w14:textId="136B5CB5" w:rsidR="0014329D" w:rsidRPr="001765CC" w:rsidRDefault="006F07DB" w:rsidP="005C4645">
            <w:pPr>
              <w:pStyle w:val="PTNormalResponse"/>
              <w:spacing w:after="120"/>
              <w:rPr>
                <w:rFonts w:cs="Arial"/>
              </w:rPr>
            </w:pPr>
            <w:r>
              <w:rPr>
                <w:rFonts w:cs="Arial"/>
              </w:rPr>
              <w:t>Public Liability</w:t>
            </w:r>
          </w:p>
        </w:tc>
      </w:tr>
      <w:tr w:rsidR="00A51DC6" w14:paraId="2240A6CB" w14:textId="77777777" w:rsidTr="00785C03">
        <w:tblPrEx>
          <w:tblCellMar>
            <w:top w:w="43" w:type="dxa"/>
            <w:left w:w="72" w:type="dxa"/>
            <w:bottom w:w="43" w:type="dxa"/>
            <w:right w:w="72" w:type="dxa"/>
          </w:tblCellMar>
        </w:tblPrEx>
        <w:tc>
          <w:tcPr>
            <w:tcW w:w="2509" w:type="pct"/>
          </w:tcPr>
          <w:p w14:paraId="58A21A5E" w14:textId="77777777" w:rsidR="00785C03" w:rsidRPr="001765CC" w:rsidRDefault="006F07DB" w:rsidP="005C4645">
            <w:pPr>
              <w:pStyle w:val="PTNormalResponse"/>
              <w:spacing w:after="120"/>
              <w:rPr>
                <w:rFonts w:cs="Arial"/>
              </w:rPr>
            </w:pPr>
            <w:r w:rsidRPr="001765CC">
              <w:rPr>
                <w:rFonts w:cs="Arial"/>
              </w:rPr>
              <w:t>Name of Insurance Company</w:t>
            </w:r>
          </w:p>
        </w:tc>
        <w:tc>
          <w:tcPr>
            <w:tcW w:w="2491" w:type="pct"/>
          </w:tcPr>
          <w:p w14:paraId="5DDA7ED5" w14:textId="77777777" w:rsidR="00785C03" w:rsidRPr="001765CC" w:rsidRDefault="00785C03" w:rsidP="005C4645">
            <w:pPr>
              <w:pStyle w:val="PTNormalResponse"/>
              <w:spacing w:after="120"/>
              <w:rPr>
                <w:rFonts w:cs="Arial"/>
              </w:rPr>
            </w:pPr>
          </w:p>
        </w:tc>
      </w:tr>
      <w:tr w:rsidR="00A51DC6" w14:paraId="0B0EFE51" w14:textId="77777777" w:rsidTr="00785C03">
        <w:tblPrEx>
          <w:tblCellMar>
            <w:top w:w="43" w:type="dxa"/>
            <w:left w:w="72" w:type="dxa"/>
            <w:bottom w:w="43" w:type="dxa"/>
            <w:right w:w="72" w:type="dxa"/>
          </w:tblCellMar>
        </w:tblPrEx>
        <w:tc>
          <w:tcPr>
            <w:tcW w:w="2509" w:type="pct"/>
          </w:tcPr>
          <w:p w14:paraId="254B856D" w14:textId="77777777" w:rsidR="00785C03" w:rsidRPr="001765CC" w:rsidRDefault="006F07DB" w:rsidP="005C4645">
            <w:pPr>
              <w:pStyle w:val="PTNormalResponse"/>
              <w:spacing w:after="120"/>
              <w:rPr>
                <w:rFonts w:cs="Arial"/>
              </w:rPr>
            </w:pPr>
            <w:r w:rsidRPr="001765CC">
              <w:rPr>
                <w:rFonts w:cs="Arial"/>
              </w:rPr>
              <w:t>Policy Number/s</w:t>
            </w:r>
          </w:p>
        </w:tc>
        <w:tc>
          <w:tcPr>
            <w:tcW w:w="2491" w:type="pct"/>
          </w:tcPr>
          <w:p w14:paraId="5D4A6B9B" w14:textId="77777777" w:rsidR="00785C03" w:rsidRPr="001765CC" w:rsidRDefault="00785C03" w:rsidP="005C4645">
            <w:pPr>
              <w:pStyle w:val="PTNormalResponse"/>
              <w:spacing w:after="120"/>
              <w:rPr>
                <w:rFonts w:cs="Arial"/>
              </w:rPr>
            </w:pPr>
          </w:p>
        </w:tc>
      </w:tr>
      <w:tr w:rsidR="00A51DC6" w14:paraId="572A598E" w14:textId="77777777" w:rsidTr="00785C03">
        <w:tblPrEx>
          <w:tblCellMar>
            <w:top w:w="43" w:type="dxa"/>
            <w:left w:w="72" w:type="dxa"/>
            <w:bottom w:w="43" w:type="dxa"/>
            <w:right w:w="72" w:type="dxa"/>
          </w:tblCellMar>
        </w:tblPrEx>
        <w:tc>
          <w:tcPr>
            <w:tcW w:w="2509" w:type="pct"/>
          </w:tcPr>
          <w:p w14:paraId="593F1735" w14:textId="77777777" w:rsidR="00785C03" w:rsidRPr="001765CC" w:rsidRDefault="006F07DB" w:rsidP="005C4645">
            <w:pPr>
              <w:pStyle w:val="PTNormalResponse"/>
              <w:spacing w:after="120"/>
              <w:rPr>
                <w:rFonts w:cs="Arial"/>
              </w:rPr>
            </w:pPr>
            <w:r w:rsidRPr="001765CC">
              <w:rPr>
                <w:rFonts w:cs="Arial"/>
              </w:rPr>
              <w:t>Expiry Dates</w:t>
            </w:r>
          </w:p>
        </w:tc>
        <w:tc>
          <w:tcPr>
            <w:tcW w:w="2491" w:type="pct"/>
          </w:tcPr>
          <w:p w14:paraId="646A256B" w14:textId="77777777" w:rsidR="00785C03" w:rsidRPr="001765CC" w:rsidRDefault="00785C03" w:rsidP="005C4645">
            <w:pPr>
              <w:pStyle w:val="PTNormalResponse"/>
              <w:spacing w:after="120"/>
              <w:rPr>
                <w:rFonts w:cs="Arial"/>
              </w:rPr>
            </w:pPr>
          </w:p>
        </w:tc>
      </w:tr>
      <w:tr w:rsidR="00A51DC6" w14:paraId="23A97DF9" w14:textId="77777777" w:rsidTr="00785C03">
        <w:tblPrEx>
          <w:tblCellMar>
            <w:top w:w="43" w:type="dxa"/>
            <w:left w:w="72" w:type="dxa"/>
            <w:bottom w:w="43" w:type="dxa"/>
            <w:right w:w="72" w:type="dxa"/>
          </w:tblCellMar>
        </w:tblPrEx>
        <w:tc>
          <w:tcPr>
            <w:tcW w:w="2509" w:type="pct"/>
          </w:tcPr>
          <w:p w14:paraId="0EBA74B4" w14:textId="77777777" w:rsidR="00785C03" w:rsidRPr="001765CC" w:rsidRDefault="006F07DB" w:rsidP="00D85214">
            <w:pPr>
              <w:spacing w:after="120"/>
              <w:rPr>
                <w:rFonts w:cs="Arial"/>
              </w:rPr>
            </w:pPr>
            <w:r w:rsidRPr="001765CC">
              <w:rPr>
                <w:rFonts w:cs="Arial"/>
              </w:rPr>
              <w:t>Policy amount</w:t>
            </w:r>
          </w:p>
        </w:tc>
        <w:tc>
          <w:tcPr>
            <w:tcW w:w="2491" w:type="pct"/>
          </w:tcPr>
          <w:p w14:paraId="221BE83F" w14:textId="77777777" w:rsidR="00785C03" w:rsidRPr="001765CC" w:rsidRDefault="00785C03" w:rsidP="005C4645">
            <w:pPr>
              <w:pStyle w:val="PTNormalResponse"/>
              <w:spacing w:after="120"/>
              <w:rPr>
                <w:rFonts w:cs="Arial"/>
              </w:rPr>
            </w:pPr>
          </w:p>
        </w:tc>
      </w:tr>
    </w:tbl>
    <w:p w14:paraId="38527F11" w14:textId="77777777" w:rsidR="005C4645" w:rsidRPr="001765CC" w:rsidRDefault="005C4645" w:rsidP="00785C03">
      <w:pPr>
        <w:rPr>
          <w:rFonts w:cs="Arial"/>
        </w:rPr>
      </w:pPr>
    </w:p>
    <w:tbl>
      <w:tblPr>
        <w:tblW w:w="4981"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977"/>
      </w:tblGrid>
      <w:tr w:rsidR="00A51DC6" w14:paraId="18D9A112" w14:textId="77777777" w:rsidTr="0014329D">
        <w:tc>
          <w:tcPr>
            <w:tcW w:w="5000" w:type="pct"/>
            <w:tcBorders>
              <w:top w:val="single" w:sz="6" w:space="0" w:color="000000"/>
              <w:left w:val="single" w:sz="6" w:space="0" w:color="000000"/>
              <w:bottom w:val="single" w:sz="6" w:space="0" w:color="000000"/>
              <w:right w:val="single" w:sz="6" w:space="0" w:color="000000"/>
              <w:tl2br w:val="nil"/>
              <w:tr2bl w:val="nil"/>
            </w:tcBorders>
            <w:shd w:val="clear" w:color="auto" w:fill="FFC000"/>
          </w:tcPr>
          <w:p w14:paraId="4FE17F33" w14:textId="77777777" w:rsidR="00785C03" w:rsidRPr="001765CC" w:rsidRDefault="006F07DB" w:rsidP="00786A5E">
            <w:pPr>
              <w:pStyle w:val="Heading5"/>
              <w:keepNext/>
              <w:numPr>
                <w:ilvl w:val="0"/>
                <w:numId w:val="13"/>
              </w:numPr>
              <w:rPr>
                <w:rFonts w:ascii="Arial" w:hAnsi="Arial" w:cs="Arial"/>
                <w:b/>
                <w:sz w:val="20"/>
              </w:rPr>
            </w:pPr>
            <w:r w:rsidRPr="001765CC">
              <w:rPr>
                <w:rFonts w:ascii="Arial" w:hAnsi="Arial" w:cs="Arial"/>
                <w:b/>
                <w:sz w:val="20"/>
              </w:rPr>
              <w:lastRenderedPageBreak/>
              <w:t>Conflict of Interest (double click to check the appropriate box below)</w:t>
            </w:r>
          </w:p>
        </w:tc>
      </w:tr>
      <w:tr w:rsidR="00A51DC6" w14:paraId="06DEFE1F" w14:textId="77777777" w:rsidTr="00785C03">
        <w:tblPrEx>
          <w:tblCellMar>
            <w:top w:w="43" w:type="dxa"/>
            <w:left w:w="72" w:type="dxa"/>
            <w:bottom w:w="43" w:type="dxa"/>
            <w:right w:w="72" w:type="dxa"/>
          </w:tblCellMar>
        </w:tblPrEx>
        <w:tc>
          <w:tcPr>
            <w:tcW w:w="5000" w:type="pct"/>
            <w:tcBorders>
              <w:top w:val="single" w:sz="6" w:space="0" w:color="000000"/>
              <w:left w:val="single" w:sz="6" w:space="0" w:color="000000"/>
              <w:bottom w:val="single" w:sz="6" w:space="0" w:color="000000"/>
              <w:right w:val="single" w:sz="6" w:space="0" w:color="000000"/>
            </w:tcBorders>
          </w:tcPr>
          <w:p w14:paraId="7004E556" w14:textId="77777777" w:rsidR="00785C03" w:rsidRPr="001765CC" w:rsidRDefault="006F07DB" w:rsidP="007D10EB">
            <w:pPr>
              <w:pStyle w:val="PTNormalResponse"/>
              <w:keepNext/>
              <w:spacing w:after="120"/>
              <w:rPr>
                <w:rFonts w:cs="Arial"/>
              </w:rPr>
            </w:pPr>
            <w:r w:rsidRPr="001765CC">
              <w:rPr>
                <w:rFonts w:cs="Arial"/>
              </w:rPr>
              <w:fldChar w:fldCharType="begin">
                <w:ffData>
                  <w:name w:val="Check1"/>
                  <w:enabled/>
                  <w:calcOnExit w:val="0"/>
                  <w:checkBox>
                    <w:sizeAuto/>
                    <w:default w:val="0"/>
                  </w:checkBox>
                </w:ffData>
              </w:fldChar>
            </w:r>
            <w:r w:rsidRPr="001765CC">
              <w:rPr>
                <w:rFonts w:cs="Arial"/>
              </w:rPr>
              <w:instrText xml:space="preserve"> FORMCHECKBOX </w:instrText>
            </w:r>
            <w:r w:rsidRPr="001765CC">
              <w:rPr>
                <w:rFonts w:cs="Arial"/>
              </w:rPr>
            </w:r>
            <w:r w:rsidRPr="001765CC">
              <w:rPr>
                <w:rFonts w:cs="Arial"/>
              </w:rPr>
              <w:fldChar w:fldCharType="separate"/>
            </w:r>
            <w:r w:rsidRPr="001765CC">
              <w:rPr>
                <w:rFonts w:cs="Arial"/>
              </w:rPr>
              <w:fldChar w:fldCharType="end"/>
            </w:r>
            <w:r w:rsidRPr="001765CC">
              <w:rPr>
                <w:rFonts w:cs="Arial"/>
              </w:rPr>
              <w:tab/>
              <w:t>No current or potential conflict of interest exists</w:t>
            </w:r>
          </w:p>
        </w:tc>
      </w:tr>
      <w:tr w:rsidR="00A51DC6" w14:paraId="0A2D60D7" w14:textId="77777777" w:rsidTr="00785C03">
        <w:tblPrEx>
          <w:tblCellMar>
            <w:top w:w="43" w:type="dxa"/>
            <w:left w:w="72" w:type="dxa"/>
            <w:bottom w:w="43" w:type="dxa"/>
            <w:right w:w="72" w:type="dxa"/>
          </w:tblCellMar>
        </w:tblPrEx>
        <w:tc>
          <w:tcPr>
            <w:tcW w:w="5000" w:type="pct"/>
            <w:tcBorders>
              <w:top w:val="single" w:sz="6" w:space="0" w:color="000000"/>
              <w:left w:val="single" w:sz="6" w:space="0" w:color="000000"/>
              <w:bottom w:val="single" w:sz="6" w:space="0" w:color="000000"/>
              <w:right w:val="single" w:sz="6" w:space="0" w:color="000000"/>
            </w:tcBorders>
          </w:tcPr>
          <w:p w14:paraId="33C791B3" w14:textId="77777777" w:rsidR="00785C03" w:rsidRPr="001765CC" w:rsidRDefault="006F07DB" w:rsidP="007D10EB">
            <w:pPr>
              <w:pStyle w:val="PTNormalResponse"/>
              <w:keepNext/>
              <w:spacing w:after="120"/>
              <w:rPr>
                <w:rFonts w:cs="Arial"/>
              </w:rPr>
            </w:pPr>
            <w:r w:rsidRPr="001765CC">
              <w:rPr>
                <w:rFonts w:cs="Arial"/>
              </w:rPr>
              <w:fldChar w:fldCharType="begin">
                <w:ffData>
                  <w:name w:val="Check2"/>
                  <w:enabled/>
                  <w:calcOnExit w:val="0"/>
                  <w:checkBox>
                    <w:sizeAuto/>
                    <w:default w:val="0"/>
                  </w:checkBox>
                </w:ffData>
              </w:fldChar>
            </w:r>
            <w:r w:rsidRPr="001765CC">
              <w:rPr>
                <w:rFonts w:cs="Arial"/>
              </w:rPr>
              <w:instrText xml:space="preserve"> FORMCHECKBOX </w:instrText>
            </w:r>
            <w:r w:rsidRPr="001765CC">
              <w:rPr>
                <w:rFonts w:cs="Arial"/>
              </w:rPr>
            </w:r>
            <w:r w:rsidRPr="001765CC">
              <w:rPr>
                <w:rFonts w:cs="Arial"/>
              </w:rPr>
              <w:fldChar w:fldCharType="separate"/>
            </w:r>
            <w:r w:rsidRPr="001765CC">
              <w:rPr>
                <w:rFonts w:cs="Arial"/>
              </w:rPr>
              <w:fldChar w:fldCharType="end"/>
            </w:r>
            <w:r w:rsidRPr="001765CC">
              <w:rPr>
                <w:rFonts w:cs="Arial"/>
              </w:rPr>
              <w:tab/>
              <w:t>We disclose the following conflict/s of interest and indicate below how we propose to manage it/them.</w:t>
            </w:r>
          </w:p>
        </w:tc>
      </w:tr>
      <w:tr w:rsidR="00A51DC6" w14:paraId="40FF7A03" w14:textId="77777777" w:rsidTr="00785C03">
        <w:tblPrEx>
          <w:tblCellMar>
            <w:top w:w="43" w:type="dxa"/>
            <w:left w:w="72" w:type="dxa"/>
            <w:bottom w:w="43" w:type="dxa"/>
            <w:right w:w="72" w:type="dxa"/>
          </w:tblCellMar>
        </w:tblPrEx>
        <w:tc>
          <w:tcPr>
            <w:tcW w:w="5000" w:type="pct"/>
            <w:tcBorders>
              <w:top w:val="single" w:sz="6" w:space="0" w:color="000000"/>
              <w:left w:val="single" w:sz="6" w:space="0" w:color="000000"/>
              <w:bottom w:val="single" w:sz="6" w:space="0" w:color="000000"/>
              <w:right w:val="single" w:sz="6" w:space="0" w:color="000000"/>
            </w:tcBorders>
          </w:tcPr>
          <w:p w14:paraId="09E8BF4C" w14:textId="77777777" w:rsidR="00785C03" w:rsidRPr="001765CC" w:rsidRDefault="006F07DB" w:rsidP="007D10EB">
            <w:pPr>
              <w:pStyle w:val="PTNormalResponse"/>
              <w:keepNext/>
              <w:spacing w:after="120"/>
              <w:rPr>
                <w:rFonts w:cs="Arial"/>
              </w:rPr>
            </w:pPr>
            <w:r w:rsidRPr="001765CC">
              <w:rPr>
                <w:rFonts w:cs="Arial"/>
              </w:rPr>
              <w:fldChar w:fldCharType="begin"/>
            </w:r>
            <w:r w:rsidRPr="001765CC">
              <w:rPr>
                <w:rFonts w:cs="Arial"/>
              </w:rPr>
              <w:instrText xml:space="preserve"> MACROBUTTON NoMacro [Provide details of conflict or state "N/A"] </w:instrText>
            </w:r>
            <w:r w:rsidRPr="001765CC">
              <w:rPr>
                <w:rFonts w:cs="Arial"/>
              </w:rPr>
              <w:fldChar w:fldCharType="end"/>
            </w:r>
          </w:p>
        </w:tc>
      </w:tr>
    </w:tbl>
    <w:p w14:paraId="42F064CB" w14:textId="326C7137" w:rsidR="00785C03" w:rsidDel="004B73D7" w:rsidRDefault="00785C03" w:rsidP="00785C03">
      <w:pPr>
        <w:rPr>
          <w:del w:id="521" w:author="Madeleine Stylianou" w:date="2026-04-01T10:00:00Z" w16du:dateUtc="2026-03-31T23:00:00Z"/>
          <w:rFonts w:cs="Arial"/>
        </w:rPr>
      </w:pPr>
    </w:p>
    <w:p w14:paraId="3548AC71" w14:textId="21319D1B" w:rsidR="00B96599" w:rsidDel="004B73D7" w:rsidRDefault="00B96599" w:rsidP="00785C03">
      <w:pPr>
        <w:rPr>
          <w:del w:id="522" w:author="Madeleine Stylianou" w:date="2026-04-01T10:00:00Z" w16du:dateUtc="2026-03-31T23:00:00Z"/>
          <w:rFonts w:cs="Arial"/>
        </w:rPr>
      </w:pPr>
    </w:p>
    <w:p w14:paraId="2188DE69" w14:textId="77777777" w:rsidR="00B96599" w:rsidRPr="001765CC" w:rsidRDefault="00B96599" w:rsidP="00785C03">
      <w:pPr>
        <w:rPr>
          <w:rFonts w:cs="Arial"/>
        </w:rPr>
      </w:pPr>
    </w:p>
    <w:tbl>
      <w:tblPr>
        <w:tblW w:w="5113" w:type="pct"/>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345"/>
        <w:gridCol w:w="5706"/>
        <w:gridCol w:w="1025"/>
        <w:gridCol w:w="1139"/>
        <w:tblGridChange w:id="523">
          <w:tblGrid>
            <w:gridCol w:w="1345"/>
            <w:gridCol w:w="5"/>
            <w:gridCol w:w="1345"/>
            <w:gridCol w:w="4356"/>
            <w:gridCol w:w="1025"/>
            <w:gridCol w:w="325"/>
            <w:gridCol w:w="814"/>
            <w:gridCol w:w="210"/>
            <w:gridCol w:w="1140"/>
          </w:tblGrid>
        </w:tblGridChange>
      </w:tblGrid>
      <w:tr w:rsidR="00A51DC6" w14:paraId="08FCB491" w14:textId="77777777" w:rsidTr="002C7E7D">
        <w:tc>
          <w:tcPr>
            <w:tcW w:w="5000" w:type="pct"/>
            <w:gridSpan w:val="4"/>
            <w:tcBorders>
              <w:top w:val="single" w:sz="6" w:space="0" w:color="000000"/>
              <w:left w:val="single" w:sz="6" w:space="0" w:color="000000"/>
              <w:bottom w:val="single" w:sz="6" w:space="0" w:color="000000"/>
              <w:right w:val="single" w:sz="6" w:space="0" w:color="000000"/>
              <w:tl2br w:val="nil"/>
              <w:tr2bl w:val="nil"/>
            </w:tcBorders>
            <w:shd w:val="clear" w:color="auto" w:fill="FFC000"/>
          </w:tcPr>
          <w:p w14:paraId="1B578E59" w14:textId="77777777" w:rsidR="00785C03" w:rsidRPr="001765CC" w:rsidRDefault="006F07DB" w:rsidP="00786A5E">
            <w:pPr>
              <w:pStyle w:val="Heading5"/>
              <w:numPr>
                <w:ilvl w:val="0"/>
                <w:numId w:val="13"/>
              </w:numPr>
              <w:rPr>
                <w:rFonts w:ascii="Arial" w:hAnsi="Arial" w:cs="Arial"/>
                <w:b/>
                <w:sz w:val="20"/>
              </w:rPr>
            </w:pPr>
            <w:r w:rsidRPr="001765CC">
              <w:rPr>
                <w:rFonts w:ascii="Arial" w:hAnsi="Arial" w:cs="Arial"/>
                <w:b/>
                <w:sz w:val="20"/>
              </w:rPr>
              <w:t>Compliance with Conditions of Contract</w:t>
            </w:r>
          </w:p>
        </w:tc>
      </w:tr>
      <w:tr w:rsidR="00A51DC6" w14:paraId="7ECB6D1D" w14:textId="77777777" w:rsidTr="002C7E7D">
        <w:tc>
          <w:tcPr>
            <w:tcW w:w="5000" w:type="pct"/>
            <w:gridSpan w:val="4"/>
          </w:tcPr>
          <w:p w14:paraId="61A7D60C" w14:textId="77777777" w:rsidR="00785C03" w:rsidRPr="001765CC" w:rsidRDefault="006F07DB" w:rsidP="005C4645">
            <w:pPr>
              <w:pStyle w:val="PTNormalResponse"/>
              <w:spacing w:after="120"/>
              <w:rPr>
                <w:rFonts w:cs="Arial"/>
              </w:rPr>
            </w:pPr>
            <w:r w:rsidRPr="001765CC">
              <w:rPr>
                <w:rFonts w:cs="Arial"/>
              </w:rPr>
              <w:t>The Respondent will comply fully with the Proposed Contract, apart from the matters set out below.</w:t>
            </w:r>
          </w:p>
        </w:tc>
      </w:tr>
      <w:tr w:rsidR="00A51DC6" w14:paraId="55BC964A" w14:textId="77777777" w:rsidTr="002C7E7D">
        <w:tc>
          <w:tcPr>
            <w:tcW w:w="5000" w:type="pct"/>
            <w:gridSpan w:val="4"/>
          </w:tcPr>
          <w:p w14:paraId="5D25DACF" w14:textId="77777777" w:rsidR="00785C03" w:rsidRPr="001765CC" w:rsidRDefault="006F07DB" w:rsidP="005C4645">
            <w:pPr>
              <w:pStyle w:val="PTNormalResponse"/>
              <w:spacing w:after="120"/>
              <w:rPr>
                <w:rFonts w:cs="Arial"/>
                <w:b/>
              </w:rPr>
            </w:pPr>
            <w:r w:rsidRPr="001765CC">
              <w:rPr>
                <w:rFonts w:cs="Arial"/>
                <w:b/>
              </w:rPr>
              <w:t>&lt;Delete as appropriate&gt;</w:t>
            </w:r>
          </w:p>
          <w:p w14:paraId="104818FC" w14:textId="77777777" w:rsidR="00785C03" w:rsidRPr="001765CC" w:rsidRDefault="006F07DB" w:rsidP="005C4645">
            <w:pPr>
              <w:pStyle w:val="PTNormalResponse"/>
              <w:spacing w:after="120"/>
              <w:rPr>
                <w:rFonts w:cs="Arial"/>
              </w:rPr>
            </w:pPr>
            <w:r w:rsidRPr="001765CC">
              <w:rPr>
                <w:rFonts w:cs="Arial"/>
              </w:rPr>
              <w:t>Fully Compliant</w:t>
            </w:r>
          </w:p>
          <w:p w14:paraId="38F33099" w14:textId="77777777" w:rsidR="00785C03" w:rsidRPr="001765CC" w:rsidRDefault="006F07DB" w:rsidP="005C4645">
            <w:pPr>
              <w:pStyle w:val="PTNormalResponse"/>
              <w:spacing w:after="120"/>
              <w:rPr>
                <w:rFonts w:cs="Arial"/>
              </w:rPr>
            </w:pPr>
            <w:r w:rsidRPr="001765CC">
              <w:rPr>
                <w:rFonts w:cs="Arial"/>
              </w:rPr>
              <w:t>Partially Compliant</w:t>
            </w:r>
          </w:p>
          <w:p w14:paraId="649C2822" w14:textId="77777777" w:rsidR="00785C03" w:rsidRPr="001765CC" w:rsidRDefault="006F07DB" w:rsidP="005C4645">
            <w:pPr>
              <w:pStyle w:val="PTNormalResponse"/>
              <w:spacing w:after="120"/>
              <w:rPr>
                <w:rFonts w:cs="Arial"/>
              </w:rPr>
            </w:pPr>
            <w:r w:rsidRPr="001765CC">
              <w:rPr>
                <w:rFonts w:cs="Arial"/>
              </w:rPr>
              <w:t>Not Compliant</w:t>
            </w:r>
          </w:p>
        </w:tc>
      </w:tr>
      <w:tr w:rsidR="00951E69" w14:paraId="197E6299" w14:textId="77777777" w:rsidTr="002C7E7D">
        <w:tc>
          <w:tcPr>
            <w:tcW w:w="5000" w:type="pct"/>
            <w:gridSpan w:val="4"/>
            <w:tcBorders>
              <w:top w:val="single" w:sz="6" w:space="0" w:color="000000"/>
              <w:left w:val="single" w:sz="6" w:space="0" w:color="000000"/>
              <w:bottom w:val="single" w:sz="6" w:space="0" w:color="000000"/>
              <w:right w:val="single" w:sz="6" w:space="0" w:color="000000"/>
              <w:tl2br w:val="nil"/>
              <w:tr2bl w:val="nil"/>
            </w:tcBorders>
            <w:shd w:val="clear" w:color="auto" w:fill="FFC000"/>
          </w:tcPr>
          <w:p w14:paraId="75BAC758" w14:textId="77777777" w:rsidR="00785C03" w:rsidRPr="001765CC" w:rsidRDefault="006F07DB" w:rsidP="00786A5E">
            <w:pPr>
              <w:pStyle w:val="Heading5"/>
              <w:keepNext/>
              <w:pageBreakBefore/>
              <w:numPr>
                <w:ilvl w:val="0"/>
                <w:numId w:val="13"/>
              </w:numPr>
              <w:rPr>
                <w:rFonts w:ascii="Arial" w:hAnsi="Arial" w:cs="Arial"/>
                <w:b/>
                <w:sz w:val="20"/>
              </w:rPr>
            </w:pPr>
            <w:r w:rsidRPr="001765CC">
              <w:rPr>
                <w:rFonts w:ascii="Arial" w:hAnsi="Arial" w:cs="Arial"/>
                <w:b/>
                <w:sz w:val="20"/>
              </w:rPr>
              <w:lastRenderedPageBreak/>
              <w:t>Price</w:t>
            </w:r>
            <w:r w:rsidR="0014329D" w:rsidRPr="001765CC">
              <w:rPr>
                <w:rFonts w:ascii="Arial" w:hAnsi="Arial" w:cs="Arial"/>
                <w:b/>
                <w:sz w:val="20"/>
              </w:rPr>
              <w:t xml:space="preserve"> Breakdown</w:t>
            </w:r>
          </w:p>
        </w:tc>
      </w:tr>
      <w:tr w:rsidR="00C63A26" w14:paraId="016B6ACD" w14:textId="77777777" w:rsidTr="002C7E7D">
        <w:tc>
          <w:tcPr>
            <w:tcW w:w="5000" w:type="pct"/>
            <w:gridSpan w:val="4"/>
          </w:tcPr>
          <w:p w14:paraId="26431D4D" w14:textId="34A86B5F" w:rsidR="00DC086A" w:rsidRPr="00741520" w:rsidRDefault="00DC086A" w:rsidP="007D10EB">
            <w:pPr>
              <w:keepNext/>
              <w:pageBreakBefore/>
              <w:spacing w:after="120"/>
              <w:rPr>
                <w:rFonts w:cs="Arial"/>
                <w:b/>
                <w:bCs/>
                <w:i/>
                <w:iCs/>
                <w:sz w:val="18"/>
                <w:szCs w:val="18"/>
              </w:rPr>
            </w:pPr>
            <w:r w:rsidRPr="00741520">
              <w:rPr>
                <w:rFonts w:cs="Arial"/>
                <w:b/>
                <w:bCs/>
                <w:i/>
                <w:iCs/>
                <w:sz w:val="18"/>
                <w:szCs w:val="18"/>
              </w:rPr>
              <w:t xml:space="preserve">Note to Tenderers: </w:t>
            </w:r>
            <w:del w:id="524" w:author="Kassie Flint" w:date="2026-03-23T10:49:00Z" w16du:dateUtc="2026-03-22T23:49:00Z">
              <w:r w:rsidR="00741520" w:rsidRPr="00741520" w:rsidDel="002C7E7D">
                <w:rPr>
                  <w:rFonts w:cs="Arial"/>
                  <w:b/>
                  <w:bCs/>
                  <w:i/>
                  <w:iCs/>
                  <w:sz w:val="18"/>
                  <w:szCs w:val="18"/>
                </w:rPr>
                <w:delText xml:space="preserve">HRV </w:delText>
              </w:r>
            </w:del>
            <w:ins w:id="525" w:author="Kassie Flint" w:date="2026-03-23T10:49:00Z" w16du:dateUtc="2026-03-22T23:49:00Z">
              <w:r w:rsidR="002C7E7D">
                <w:rPr>
                  <w:rFonts w:cs="Arial"/>
                  <w:b/>
                  <w:bCs/>
                  <w:i/>
                  <w:iCs/>
                  <w:sz w:val="18"/>
                  <w:szCs w:val="18"/>
                </w:rPr>
                <w:t>MEP</w:t>
              </w:r>
              <w:r w:rsidR="002C7E7D" w:rsidRPr="00741520">
                <w:rPr>
                  <w:rFonts w:cs="Arial"/>
                  <w:b/>
                  <w:bCs/>
                  <w:i/>
                  <w:iCs/>
                  <w:sz w:val="18"/>
                  <w:szCs w:val="18"/>
                </w:rPr>
                <w:t xml:space="preserve"> </w:t>
              </w:r>
            </w:ins>
            <w:r w:rsidR="00741520" w:rsidRPr="00741520">
              <w:rPr>
                <w:rFonts w:cs="Arial"/>
                <w:b/>
                <w:bCs/>
                <w:i/>
                <w:iCs/>
                <w:sz w:val="18"/>
                <w:szCs w:val="18"/>
              </w:rPr>
              <w:t>is predominately looking for a fixed price service, where additional extras can be selected and added on at fixed costs.</w:t>
            </w:r>
          </w:p>
          <w:p w14:paraId="74DDF0CA" w14:textId="7985E9A7" w:rsidR="00AE72B6" w:rsidRPr="001765CC" w:rsidRDefault="006F07DB" w:rsidP="007D10EB">
            <w:pPr>
              <w:pStyle w:val="PTNormalResponse"/>
              <w:keepNext/>
              <w:pageBreakBefore/>
              <w:spacing w:after="120"/>
              <w:rPr>
                <w:rFonts w:cs="Arial"/>
              </w:rPr>
            </w:pPr>
            <w:del w:id="526" w:author="Madeleine Stylianou" w:date="2026-03-26T12:11:00Z" w16du:dateUtc="2026-03-26T01:11:00Z">
              <w:r w:rsidRPr="004B16AB" w:rsidDel="004B16AB">
                <w:rPr>
                  <w:rFonts w:cs="Arial"/>
                  <w:strike/>
                  <w:rPrChange w:id="527" w:author="Madeleine Stylianou" w:date="2026-03-26T12:11:00Z" w16du:dateUtc="2026-03-26T01:11:00Z">
                    <w:rPr>
                      <w:rFonts w:cs="Arial"/>
                    </w:rPr>
                  </w:rPrChange>
                </w:rPr>
                <w:delText xml:space="preserve">Respondents </w:delText>
              </w:r>
              <w:r w:rsidR="001F3A93" w:rsidRPr="004B16AB" w:rsidDel="004B16AB">
                <w:rPr>
                  <w:rFonts w:cs="Arial"/>
                  <w:strike/>
                  <w:rPrChange w:id="528" w:author="Madeleine Stylianou" w:date="2026-03-26T12:11:00Z" w16du:dateUtc="2026-03-26T01:11:00Z">
                    <w:rPr>
                      <w:rFonts w:cs="Arial"/>
                    </w:rPr>
                  </w:rPrChange>
                </w:rPr>
                <w:delText>can be provide</w:delText>
              </w:r>
              <w:r w:rsidR="00A817FB" w:rsidRPr="004B16AB" w:rsidDel="004B16AB">
                <w:rPr>
                  <w:rFonts w:cs="Arial"/>
                  <w:strike/>
                  <w:rPrChange w:id="529" w:author="Madeleine Stylianou" w:date="2026-03-26T12:11:00Z" w16du:dateUtc="2026-03-26T01:11:00Z">
                    <w:rPr>
                      <w:rFonts w:cs="Arial"/>
                    </w:rPr>
                  </w:rPrChange>
                </w:rPr>
                <w:delText xml:space="preserve"> their rates</w:delText>
              </w:r>
              <w:r w:rsidR="001F3A93" w:rsidRPr="004B16AB" w:rsidDel="004B16AB">
                <w:rPr>
                  <w:rFonts w:cs="Arial"/>
                  <w:strike/>
                  <w:rPrChange w:id="530" w:author="Madeleine Stylianou" w:date="2026-03-26T12:11:00Z" w16du:dateUtc="2026-03-26T01:11:00Z">
                    <w:rPr>
                      <w:rFonts w:cs="Arial"/>
                    </w:rPr>
                  </w:rPrChange>
                </w:rPr>
                <w:delText xml:space="preserve"> by filling out the below table, or in excel format</w:delText>
              </w:r>
              <w:r w:rsidRPr="004B16AB" w:rsidDel="004B16AB">
                <w:rPr>
                  <w:rFonts w:cs="Arial"/>
                  <w:strike/>
                  <w:rPrChange w:id="531" w:author="Madeleine Stylianou" w:date="2026-03-26T12:11:00Z" w16du:dateUtc="2026-03-26T01:11:00Z">
                    <w:rPr>
                      <w:rFonts w:cs="Arial"/>
                    </w:rPr>
                  </w:rPrChange>
                </w:rPr>
                <w:delText>. </w:delText>
              </w:r>
              <w:r w:rsidR="00366C20" w:rsidRPr="004B16AB" w:rsidDel="004B16AB">
                <w:rPr>
                  <w:rFonts w:cs="Arial"/>
                  <w:strike/>
                  <w:rPrChange w:id="532" w:author="Madeleine Stylianou" w:date="2026-03-26T12:11:00Z" w16du:dateUtc="2026-03-26T01:11:00Z">
                    <w:rPr>
                      <w:rFonts w:cs="Arial"/>
                    </w:rPr>
                  </w:rPrChange>
                </w:rPr>
                <w:delText>Providing a complete rate card for all services available is encouraged.</w:delText>
              </w:r>
              <w:r w:rsidRPr="004B16AB" w:rsidDel="004B16AB">
                <w:rPr>
                  <w:rFonts w:cs="Arial"/>
                  <w:strike/>
                  <w:rPrChange w:id="533" w:author="Madeleine Stylianou" w:date="2026-03-26T12:11:00Z" w16du:dateUtc="2026-03-26T01:11:00Z">
                    <w:rPr>
                      <w:rFonts w:cs="Arial"/>
                    </w:rPr>
                  </w:rPrChange>
                </w:rPr>
                <w:delText> </w:delText>
              </w:r>
            </w:del>
            <w:ins w:id="534" w:author="Madeleine Stylianou" w:date="2026-03-24T09:19:00Z" w16du:dateUtc="2026-03-23T22:19:00Z">
              <w:r w:rsidR="004127F0" w:rsidRPr="004B16AB">
                <w:rPr>
                  <w:rFonts w:cs="Arial"/>
                </w:rPr>
                <w:t>Respondents to complete excel sheet p</w:t>
              </w:r>
            </w:ins>
            <w:ins w:id="535" w:author="Madeleine Stylianou" w:date="2026-03-24T09:20:00Z" w16du:dateUtc="2026-03-23T22:20:00Z">
              <w:r w:rsidR="004127F0" w:rsidRPr="004B16AB">
                <w:rPr>
                  <w:rFonts w:cs="Arial"/>
                </w:rPr>
                <w:t xml:space="preserve">roviding for pricing breakdown.  </w:t>
              </w:r>
            </w:ins>
          </w:p>
        </w:tc>
      </w:tr>
      <w:tr w:rsidR="00A51DC6" w:rsidDel="009318C7" w14:paraId="3EAFBF8B" w14:textId="34AF10CB" w:rsidTr="009318C7">
        <w:tblPrEx>
          <w:tblW w:w="5113" w:type="pct"/>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ExChange w:id="536" w:author="Madeleine Stylianou" w:date="2026-03-26T12:12:00Z" w16du:dateUtc="2026-03-26T01:12:00Z">
            <w:tblPrEx>
              <w:tblW w:w="5113" w:type="pct"/>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Ex>
          </w:tblPrExChange>
        </w:tblPrEx>
        <w:trPr>
          <w:del w:id="537" w:author="Madeleine Stylianou" w:date="2026-03-26T12:13:00Z"/>
          <w:trPrChange w:id="538" w:author="Madeleine Stylianou" w:date="2026-03-26T12:12:00Z" w16du:dateUtc="2026-03-26T01:12:00Z">
            <w:trPr>
              <w:gridBefore w:val="2"/>
            </w:trPr>
          </w:trPrChange>
        </w:trPr>
        <w:tc>
          <w:tcPr>
            <w:tcW w:w="730" w:type="pct"/>
            <w:tcBorders>
              <w:top w:val="nil"/>
              <w:left w:val="single" w:sz="8" w:space="0" w:color="000000"/>
              <w:bottom w:val="single" w:sz="8" w:space="0" w:color="000000"/>
              <w:right w:val="single" w:sz="8" w:space="0" w:color="000000"/>
            </w:tcBorders>
            <w:shd w:val="clear" w:color="auto" w:fill="BFBFBF"/>
            <w:tcMar>
              <w:top w:w="43" w:type="dxa"/>
              <w:left w:w="72" w:type="dxa"/>
              <w:bottom w:w="43" w:type="dxa"/>
              <w:right w:w="72" w:type="dxa"/>
            </w:tcMar>
            <w:tcPrChange w:id="539" w:author="Madeleine Stylianou" w:date="2026-03-26T12:12:00Z" w16du:dateUtc="2026-03-26T01:12:00Z">
              <w:tcPr>
                <w:tcW w:w="89" w:type="pct"/>
                <w:tcBorders>
                  <w:top w:val="nil"/>
                  <w:left w:val="single" w:sz="8" w:space="0" w:color="000000"/>
                  <w:bottom w:val="single" w:sz="8" w:space="0" w:color="000000"/>
                  <w:right w:val="single" w:sz="8" w:space="0" w:color="000000"/>
                </w:tcBorders>
                <w:shd w:val="clear" w:color="auto" w:fill="BFBFBF"/>
                <w:tcMar>
                  <w:top w:w="43" w:type="dxa"/>
                  <w:left w:w="72" w:type="dxa"/>
                  <w:bottom w:w="43" w:type="dxa"/>
                  <w:right w:w="72" w:type="dxa"/>
                </w:tcMar>
              </w:tcPr>
            </w:tcPrChange>
          </w:tcPr>
          <w:p w14:paraId="1413EB00" w14:textId="7AB2AB2D" w:rsidR="00E56BBA" w:rsidRPr="00600C96" w:rsidDel="009318C7" w:rsidRDefault="001F3A93" w:rsidP="001F174C">
            <w:pPr>
              <w:pStyle w:val="ptnormalresponse0"/>
              <w:spacing w:after="120"/>
              <w:rPr>
                <w:del w:id="540" w:author="Madeleine Stylianou" w:date="2026-03-26T12:13:00Z" w16du:dateUtc="2026-03-26T01:13:00Z"/>
              </w:rPr>
            </w:pPr>
            <w:del w:id="541" w:author="Madeleine Stylianou" w:date="2026-03-26T12:13:00Z" w16du:dateUtc="2026-03-26T01:13:00Z">
              <w:r w:rsidDel="009318C7">
                <w:delText>Services</w:delText>
              </w:r>
            </w:del>
          </w:p>
        </w:tc>
        <w:tc>
          <w:tcPr>
            <w:tcW w:w="3096" w:type="pct"/>
            <w:tcBorders>
              <w:top w:val="nil"/>
              <w:left w:val="nil"/>
              <w:bottom w:val="single" w:sz="8" w:space="0" w:color="000000"/>
              <w:right w:val="single" w:sz="8" w:space="0" w:color="000000"/>
            </w:tcBorders>
            <w:shd w:val="clear" w:color="auto" w:fill="BFBFBF"/>
            <w:tcMar>
              <w:top w:w="43" w:type="dxa"/>
              <w:left w:w="72" w:type="dxa"/>
              <w:bottom w:w="43" w:type="dxa"/>
              <w:right w:w="72" w:type="dxa"/>
            </w:tcMar>
            <w:tcPrChange w:id="542" w:author="Madeleine Stylianou" w:date="2026-03-26T12:12:00Z" w16du:dateUtc="2026-03-26T01:12:00Z">
              <w:tcPr>
                <w:tcW w:w="3310" w:type="pct"/>
                <w:gridSpan w:val="3"/>
                <w:tcBorders>
                  <w:top w:val="nil"/>
                  <w:left w:val="nil"/>
                  <w:bottom w:val="single" w:sz="8" w:space="0" w:color="000000"/>
                  <w:right w:val="single" w:sz="8" w:space="0" w:color="000000"/>
                </w:tcBorders>
                <w:shd w:val="clear" w:color="auto" w:fill="BFBFBF"/>
                <w:tcMar>
                  <w:top w:w="43" w:type="dxa"/>
                  <w:left w:w="72" w:type="dxa"/>
                  <w:bottom w:w="43" w:type="dxa"/>
                  <w:right w:w="72" w:type="dxa"/>
                </w:tcMar>
              </w:tcPr>
            </w:tcPrChange>
          </w:tcPr>
          <w:p w14:paraId="5B2B2701" w14:textId="349E89A9" w:rsidR="00E56BBA" w:rsidRPr="00600C96" w:rsidDel="009318C7" w:rsidRDefault="006F07DB" w:rsidP="001F174C">
            <w:pPr>
              <w:pStyle w:val="ptnormalresponse0"/>
              <w:spacing w:after="120"/>
              <w:rPr>
                <w:del w:id="543" w:author="Madeleine Stylianou" w:date="2026-03-26T12:13:00Z" w16du:dateUtc="2026-03-26T01:13:00Z"/>
              </w:rPr>
            </w:pPr>
            <w:del w:id="544" w:author="Madeleine Stylianou" w:date="2026-03-26T12:13:00Z" w16du:dateUtc="2026-03-26T01:13:00Z">
              <w:r w:rsidRPr="00600C96" w:rsidDel="009318C7">
                <w:delText>GST exc. amount</w:delText>
              </w:r>
            </w:del>
          </w:p>
        </w:tc>
        <w:tc>
          <w:tcPr>
            <w:tcW w:w="556" w:type="pct"/>
            <w:tcBorders>
              <w:top w:val="nil"/>
              <w:left w:val="nil"/>
              <w:bottom w:val="single" w:sz="8" w:space="0" w:color="000000"/>
              <w:right w:val="single" w:sz="8" w:space="0" w:color="000000"/>
            </w:tcBorders>
            <w:shd w:val="clear" w:color="auto" w:fill="BFBFBF"/>
            <w:tcMar>
              <w:top w:w="43" w:type="dxa"/>
              <w:left w:w="72" w:type="dxa"/>
              <w:bottom w:w="43" w:type="dxa"/>
              <w:right w:w="72" w:type="dxa"/>
            </w:tcMar>
            <w:tcPrChange w:id="545" w:author="Madeleine Stylianou" w:date="2026-03-26T12:12:00Z" w16du:dateUtc="2026-03-26T01:12:00Z">
              <w:tcPr>
                <w:tcW w:w="769" w:type="pct"/>
                <w:gridSpan w:val="2"/>
                <w:tcBorders>
                  <w:top w:val="nil"/>
                  <w:left w:val="nil"/>
                  <w:bottom w:val="single" w:sz="8" w:space="0" w:color="000000"/>
                  <w:right w:val="single" w:sz="8" w:space="0" w:color="000000"/>
                </w:tcBorders>
                <w:shd w:val="clear" w:color="auto" w:fill="BFBFBF"/>
                <w:tcMar>
                  <w:top w:w="43" w:type="dxa"/>
                  <w:left w:w="72" w:type="dxa"/>
                  <w:bottom w:w="43" w:type="dxa"/>
                  <w:right w:w="72" w:type="dxa"/>
                </w:tcMar>
              </w:tcPr>
            </w:tcPrChange>
          </w:tcPr>
          <w:p w14:paraId="2184408F" w14:textId="3457E3F2" w:rsidR="00E56BBA" w:rsidRPr="00600C96" w:rsidDel="009318C7" w:rsidRDefault="006F07DB" w:rsidP="001F174C">
            <w:pPr>
              <w:pStyle w:val="ptnormalresponse0"/>
              <w:spacing w:after="120"/>
              <w:rPr>
                <w:del w:id="546" w:author="Madeleine Stylianou" w:date="2026-03-26T12:13:00Z" w16du:dateUtc="2026-03-26T01:13:00Z"/>
              </w:rPr>
            </w:pPr>
            <w:del w:id="547" w:author="Madeleine Stylianou" w:date="2026-03-26T12:13:00Z" w16du:dateUtc="2026-03-26T01:13:00Z">
              <w:r w:rsidRPr="00600C96" w:rsidDel="009318C7">
                <w:delText>GST amount</w:delText>
              </w:r>
            </w:del>
          </w:p>
        </w:tc>
        <w:tc>
          <w:tcPr>
            <w:tcW w:w="618" w:type="pct"/>
            <w:tcBorders>
              <w:top w:val="nil"/>
              <w:left w:val="nil"/>
              <w:bottom w:val="single" w:sz="8" w:space="0" w:color="000000"/>
              <w:right w:val="single" w:sz="8" w:space="0" w:color="000000"/>
            </w:tcBorders>
            <w:shd w:val="clear" w:color="auto" w:fill="BFBFBF"/>
            <w:tcMar>
              <w:top w:w="43" w:type="dxa"/>
              <w:left w:w="72" w:type="dxa"/>
              <w:bottom w:w="43" w:type="dxa"/>
              <w:right w:w="72" w:type="dxa"/>
            </w:tcMar>
            <w:tcPrChange w:id="548" w:author="Madeleine Stylianou" w:date="2026-03-26T12:12:00Z" w16du:dateUtc="2026-03-26T01:12:00Z">
              <w:tcPr>
                <w:tcW w:w="769" w:type="pct"/>
                <w:tcBorders>
                  <w:top w:val="nil"/>
                  <w:left w:val="nil"/>
                  <w:bottom w:val="single" w:sz="8" w:space="0" w:color="000000"/>
                  <w:right w:val="single" w:sz="8" w:space="0" w:color="000000"/>
                </w:tcBorders>
                <w:shd w:val="clear" w:color="auto" w:fill="BFBFBF"/>
                <w:tcMar>
                  <w:top w:w="43" w:type="dxa"/>
                  <w:left w:w="72" w:type="dxa"/>
                  <w:bottom w:w="43" w:type="dxa"/>
                  <w:right w:w="72" w:type="dxa"/>
                </w:tcMar>
              </w:tcPr>
            </w:tcPrChange>
          </w:tcPr>
          <w:p w14:paraId="69AD76B4" w14:textId="1D1E765A" w:rsidR="00E56BBA" w:rsidRPr="00600C96" w:rsidDel="009318C7" w:rsidRDefault="006F07DB" w:rsidP="007D10EB">
            <w:pPr>
              <w:pStyle w:val="ptnormalresponse0"/>
              <w:keepNext/>
              <w:pageBreakBefore/>
              <w:spacing w:after="120"/>
              <w:rPr>
                <w:del w:id="549" w:author="Madeleine Stylianou" w:date="2026-03-26T12:13:00Z" w16du:dateUtc="2026-03-26T01:13:00Z"/>
              </w:rPr>
            </w:pPr>
            <w:del w:id="550" w:author="Madeleine Stylianou" w:date="2026-03-26T12:13:00Z" w16du:dateUtc="2026-03-26T01:13:00Z">
              <w:r w:rsidRPr="00600C96" w:rsidDel="009318C7">
                <w:delText>Total GST inc. amount</w:delText>
              </w:r>
            </w:del>
          </w:p>
        </w:tc>
      </w:tr>
      <w:tr w:rsidR="00A51DC6" w:rsidDel="009318C7" w14:paraId="619327A0" w14:textId="72DD757B" w:rsidTr="009318C7">
        <w:tblPrEx>
          <w:tblW w:w="5113" w:type="pct"/>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ExChange w:id="551" w:author="Madeleine Stylianou" w:date="2026-03-26T12:12:00Z" w16du:dateUtc="2026-03-26T01:12:00Z">
            <w:tblPrEx>
              <w:tblW w:w="5113" w:type="pct"/>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Ex>
          </w:tblPrExChange>
        </w:tblPrEx>
        <w:trPr>
          <w:del w:id="552" w:author="Madeleine Stylianou" w:date="2026-03-26T12:12:00Z"/>
          <w:trPrChange w:id="553" w:author="Madeleine Stylianou" w:date="2026-03-26T12:12:00Z" w16du:dateUtc="2026-03-26T01:12:00Z">
            <w:trPr>
              <w:gridBefore w:val="2"/>
            </w:trPr>
          </w:trPrChange>
        </w:trPr>
        <w:tc>
          <w:tcPr>
            <w:tcW w:w="730" w:type="pct"/>
            <w:tcBorders>
              <w:top w:val="nil"/>
              <w:left w:val="single" w:sz="8" w:space="0" w:color="000000"/>
              <w:bottom w:val="single" w:sz="8" w:space="0" w:color="000000"/>
              <w:right w:val="single" w:sz="8" w:space="0" w:color="000000"/>
            </w:tcBorders>
            <w:tcMar>
              <w:top w:w="43" w:type="dxa"/>
              <w:left w:w="72" w:type="dxa"/>
              <w:bottom w:w="43" w:type="dxa"/>
              <w:right w:w="72" w:type="dxa"/>
            </w:tcMar>
            <w:tcPrChange w:id="554" w:author="Madeleine Stylianou" w:date="2026-03-26T12:12:00Z" w16du:dateUtc="2026-03-26T01:12:00Z">
              <w:tcPr>
                <w:tcW w:w="89" w:type="pct"/>
                <w:tcBorders>
                  <w:top w:val="nil"/>
                  <w:left w:val="single" w:sz="8" w:space="0" w:color="000000"/>
                  <w:bottom w:val="single" w:sz="8" w:space="0" w:color="000000"/>
                  <w:right w:val="single" w:sz="8" w:space="0" w:color="000000"/>
                </w:tcBorders>
                <w:tcMar>
                  <w:top w:w="43" w:type="dxa"/>
                  <w:left w:w="72" w:type="dxa"/>
                  <w:bottom w:w="43" w:type="dxa"/>
                  <w:right w:w="72" w:type="dxa"/>
                </w:tcMar>
              </w:tcPr>
            </w:tcPrChange>
          </w:tcPr>
          <w:p w14:paraId="7753FD67" w14:textId="3ED32DA1" w:rsidR="00E56BBA" w:rsidRPr="00600C96" w:rsidDel="009318C7" w:rsidRDefault="00C15AD7" w:rsidP="001F174C">
            <w:pPr>
              <w:pStyle w:val="ptnormalresponse0"/>
              <w:spacing w:after="120"/>
              <w:rPr>
                <w:del w:id="555" w:author="Madeleine Stylianou" w:date="2026-03-26T12:12:00Z" w16du:dateUtc="2026-03-26T01:12:00Z"/>
              </w:rPr>
            </w:pPr>
            <w:del w:id="556" w:author="Madeleine Stylianou" w:date="2026-03-26T12:12:00Z" w16du:dateUtc="2026-03-26T01:12:00Z">
              <w:r w:rsidDel="009318C7">
                <w:delText xml:space="preserve">Monthly cost, based on </w:delText>
              </w:r>
              <w:r w:rsidR="00967AFE" w:rsidDel="009318C7">
                <w:delText>cleaning requirements that occur at least monthly as outlined</w:delText>
              </w:r>
              <w:r w:rsidR="00EA4C53" w:rsidDel="009318C7">
                <w:delText xml:space="preserve"> in the specifications</w:delText>
              </w:r>
            </w:del>
          </w:p>
        </w:tc>
        <w:tc>
          <w:tcPr>
            <w:tcW w:w="3096" w:type="pct"/>
            <w:tcBorders>
              <w:top w:val="nil"/>
              <w:left w:val="nil"/>
              <w:bottom w:val="single" w:sz="8" w:space="0" w:color="000000"/>
              <w:right w:val="single" w:sz="8" w:space="0" w:color="000000"/>
            </w:tcBorders>
            <w:tcMar>
              <w:top w:w="43" w:type="dxa"/>
              <w:left w:w="72" w:type="dxa"/>
              <w:bottom w:w="43" w:type="dxa"/>
              <w:right w:w="72" w:type="dxa"/>
            </w:tcMar>
            <w:tcPrChange w:id="557" w:author="Madeleine Stylianou" w:date="2026-03-26T12:12:00Z" w16du:dateUtc="2026-03-26T01:12:00Z">
              <w:tcPr>
                <w:tcW w:w="3310" w:type="pct"/>
                <w:gridSpan w:val="3"/>
                <w:tcBorders>
                  <w:top w:val="nil"/>
                  <w:left w:val="nil"/>
                  <w:bottom w:val="single" w:sz="8" w:space="0" w:color="000000"/>
                  <w:right w:val="single" w:sz="8" w:space="0" w:color="000000"/>
                </w:tcBorders>
                <w:tcMar>
                  <w:top w:w="43" w:type="dxa"/>
                  <w:left w:w="72" w:type="dxa"/>
                  <w:bottom w:w="43" w:type="dxa"/>
                  <w:right w:w="72" w:type="dxa"/>
                </w:tcMar>
              </w:tcPr>
            </w:tcPrChange>
          </w:tcPr>
          <w:p w14:paraId="6C2D4450" w14:textId="446386E9" w:rsidR="00E56BBA" w:rsidRPr="00600C96" w:rsidDel="009318C7" w:rsidRDefault="006F07DB" w:rsidP="001F174C">
            <w:pPr>
              <w:rPr>
                <w:del w:id="558" w:author="Madeleine Stylianou" w:date="2026-03-26T12:12:00Z" w16du:dateUtc="2026-03-26T01:12:00Z"/>
                <w:rFonts w:cs="Arial"/>
              </w:rPr>
            </w:pPr>
            <w:del w:id="559" w:author="Madeleine Stylianou" w:date="2026-03-26T12:12:00Z" w16du:dateUtc="2026-03-26T01:12:00Z">
              <w:r w:rsidRPr="00600C96" w:rsidDel="009318C7">
                <w:rPr>
                  <w:rFonts w:cs="Arial"/>
                </w:rPr>
                <w:delText>$</w:delText>
              </w:r>
            </w:del>
          </w:p>
        </w:tc>
        <w:tc>
          <w:tcPr>
            <w:tcW w:w="556" w:type="pct"/>
            <w:tcBorders>
              <w:top w:val="nil"/>
              <w:left w:val="nil"/>
              <w:bottom w:val="single" w:sz="8" w:space="0" w:color="000000"/>
              <w:right w:val="single" w:sz="8" w:space="0" w:color="000000"/>
            </w:tcBorders>
            <w:tcMar>
              <w:top w:w="43" w:type="dxa"/>
              <w:left w:w="72" w:type="dxa"/>
              <w:bottom w:w="43" w:type="dxa"/>
              <w:right w:w="72" w:type="dxa"/>
            </w:tcMar>
            <w:tcPrChange w:id="560" w:author="Madeleine Stylianou" w:date="2026-03-26T12:12:00Z" w16du:dateUtc="2026-03-26T01:12:00Z">
              <w:tcPr>
                <w:tcW w:w="769" w:type="pct"/>
                <w:gridSpan w:val="2"/>
                <w:tcBorders>
                  <w:top w:val="nil"/>
                  <w:left w:val="nil"/>
                  <w:bottom w:val="single" w:sz="8" w:space="0" w:color="000000"/>
                  <w:right w:val="single" w:sz="8" w:space="0" w:color="000000"/>
                </w:tcBorders>
                <w:tcMar>
                  <w:top w:w="43" w:type="dxa"/>
                  <w:left w:w="72" w:type="dxa"/>
                  <w:bottom w:w="43" w:type="dxa"/>
                  <w:right w:w="72" w:type="dxa"/>
                </w:tcMar>
              </w:tcPr>
            </w:tcPrChange>
          </w:tcPr>
          <w:p w14:paraId="1FA2A07C" w14:textId="394A8938" w:rsidR="00E56BBA" w:rsidRPr="00600C96" w:rsidDel="009318C7" w:rsidRDefault="006F07DB" w:rsidP="001F174C">
            <w:pPr>
              <w:rPr>
                <w:del w:id="561" w:author="Madeleine Stylianou" w:date="2026-03-26T12:12:00Z" w16du:dateUtc="2026-03-26T01:12:00Z"/>
                <w:rFonts w:cs="Arial"/>
              </w:rPr>
            </w:pPr>
            <w:del w:id="562" w:author="Madeleine Stylianou" w:date="2026-03-26T12:12:00Z" w16du:dateUtc="2026-03-26T01:12:00Z">
              <w:r w:rsidRPr="00600C96" w:rsidDel="009318C7">
                <w:rPr>
                  <w:rFonts w:cs="Arial"/>
                </w:rPr>
                <w:delText>$</w:delText>
              </w:r>
            </w:del>
          </w:p>
        </w:tc>
        <w:tc>
          <w:tcPr>
            <w:tcW w:w="618" w:type="pct"/>
            <w:tcBorders>
              <w:top w:val="nil"/>
              <w:left w:val="nil"/>
              <w:bottom w:val="single" w:sz="8" w:space="0" w:color="000000"/>
              <w:right w:val="single" w:sz="8" w:space="0" w:color="000000"/>
            </w:tcBorders>
            <w:tcMar>
              <w:top w:w="43" w:type="dxa"/>
              <w:left w:w="72" w:type="dxa"/>
              <w:bottom w:w="43" w:type="dxa"/>
              <w:right w:w="72" w:type="dxa"/>
            </w:tcMar>
            <w:tcPrChange w:id="563" w:author="Madeleine Stylianou" w:date="2026-03-26T12:12:00Z" w16du:dateUtc="2026-03-26T01:12:00Z">
              <w:tcPr>
                <w:tcW w:w="769" w:type="pct"/>
                <w:tcBorders>
                  <w:top w:val="nil"/>
                  <w:left w:val="nil"/>
                  <w:bottom w:val="single" w:sz="8" w:space="0" w:color="000000"/>
                  <w:right w:val="single" w:sz="8" w:space="0" w:color="000000"/>
                </w:tcBorders>
                <w:tcMar>
                  <w:top w:w="43" w:type="dxa"/>
                  <w:left w:w="72" w:type="dxa"/>
                  <w:bottom w:w="43" w:type="dxa"/>
                  <w:right w:w="72" w:type="dxa"/>
                </w:tcMar>
              </w:tcPr>
            </w:tcPrChange>
          </w:tcPr>
          <w:p w14:paraId="3CF36C6B" w14:textId="514583C8" w:rsidR="00E56BBA" w:rsidRPr="00600C96" w:rsidDel="009318C7" w:rsidRDefault="006F07DB" w:rsidP="001F174C">
            <w:pPr>
              <w:rPr>
                <w:del w:id="564" w:author="Madeleine Stylianou" w:date="2026-03-26T12:12:00Z" w16du:dateUtc="2026-03-26T01:12:00Z"/>
                <w:rFonts w:cs="Arial"/>
              </w:rPr>
            </w:pPr>
            <w:del w:id="565" w:author="Madeleine Stylianou" w:date="2026-03-26T12:12:00Z" w16du:dateUtc="2026-03-26T01:12:00Z">
              <w:r w:rsidRPr="00600C96" w:rsidDel="009318C7">
                <w:rPr>
                  <w:rFonts w:cs="Arial"/>
                </w:rPr>
                <w:delText>$</w:delText>
              </w:r>
            </w:del>
          </w:p>
        </w:tc>
      </w:tr>
      <w:tr w:rsidR="00A51DC6" w:rsidDel="009318C7" w14:paraId="7A5A255C" w14:textId="2912659A" w:rsidTr="009318C7">
        <w:tblPrEx>
          <w:tblW w:w="5113" w:type="pct"/>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ExChange w:id="566" w:author="Madeleine Stylianou" w:date="2026-03-26T12:12:00Z" w16du:dateUtc="2026-03-26T01:12:00Z">
            <w:tblPrEx>
              <w:tblW w:w="5113" w:type="pct"/>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Ex>
          </w:tblPrExChange>
        </w:tblPrEx>
        <w:trPr>
          <w:del w:id="567" w:author="Madeleine Stylianou" w:date="2026-03-26T12:12:00Z"/>
          <w:trPrChange w:id="568" w:author="Madeleine Stylianou" w:date="2026-03-26T12:12:00Z" w16du:dateUtc="2026-03-26T01:12:00Z">
            <w:trPr>
              <w:gridBefore w:val="2"/>
            </w:trPr>
          </w:trPrChange>
        </w:trPr>
        <w:tc>
          <w:tcPr>
            <w:tcW w:w="730" w:type="pct"/>
            <w:tcBorders>
              <w:top w:val="nil"/>
              <w:left w:val="single" w:sz="8" w:space="0" w:color="000000"/>
              <w:bottom w:val="single" w:sz="8" w:space="0" w:color="000000"/>
              <w:right w:val="single" w:sz="8" w:space="0" w:color="000000"/>
            </w:tcBorders>
            <w:tcMar>
              <w:top w:w="43" w:type="dxa"/>
              <w:left w:w="72" w:type="dxa"/>
              <w:bottom w:w="43" w:type="dxa"/>
              <w:right w:w="72" w:type="dxa"/>
            </w:tcMar>
            <w:tcPrChange w:id="569" w:author="Madeleine Stylianou" w:date="2026-03-26T12:12:00Z" w16du:dateUtc="2026-03-26T01:12:00Z">
              <w:tcPr>
                <w:tcW w:w="89" w:type="pct"/>
                <w:tcBorders>
                  <w:top w:val="nil"/>
                  <w:left w:val="single" w:sz="8" w:space="0" w:color="000000"/>
                  <w:bottom w:val="single" w:sz="8" w:space="0" w:color="000000"/>
                  <w:right w:val="single" w:sz="8" w:space="0" w:color="000000"/>
                </w:tcBorders>
                <w:tcMar>
                  <w:top w:w="43" w:type="dxa"/>
                  <w:left w:w="72" w:type="dxa"/>
                  <w:bottom w:w="43" w:type="dxa"/>
                  <w:right w:w="72" w:type="dxa"/>
                </w:tcMar>
              </w:tcPr>
            </w:tcPrChange>
          </w:tcPr>
          <w:p w14:paraId="65640E66" w14:textId="1952533F" w:rsidR="00E56BBA" w:rsidRPr="00600C96" w:rsidDel="009318C7" w:rsidRDefault="00EA4C53" w:rsidP="001F174C">
            <w:pPr>
              <w:pStyle w:val="ptnormalresponse0"/>
              <w:spacing w:after="120"/>
              <w:rPr>
                <w:del w:id="570" w:author="Madeleine Stylianou" w:date="2026-03-26T12:12:00Z" w16du:dateUtc="2026-03-26T01:12:00Z"/>
              </w:rPr>
            </w:pPr>
            <w:del w:id="571" w:author="Madeleine Stylianou" w:date="2026-03-26T12:12:00Z" w16du:dateUtc="2026-03-26T01:12:00Z">
              <w:r w:rsidDel="009318C7">
                <w:delText>External window cleaning (annual, optional)</w:delText>
              </w:r>
            </w:del>
          </w:p>
        </w:tc>
        <w:tc>
          <w:tcPr>
            <w:tcW w:w="3096" w:type="pct"/>
            <w:tcBorders>
              <w:top w:val="nil"/>
              <w:left w:val="nil"/>
              <w:bottom w:val="single" w:sz="8" w:space="0" w:color="000000"/>
              <w:right w:val="single" w:sz="8" w:space="0" w:color="000000"/>
            </w:tcBorders>
            <w:tcMar>
              <w:top w:w="43" w:type="dxa"/>
              <w:left w:w="72" w:type="dxa"/>
              <w:bottom w:w="43" w:type="dxa"/>
              <w:right w:w="72" w:type="dxa"/>
            </w:tcMar>
            <w:tcPrChange w:id="572" w:author="Madeleine Stylianou" w:date="2026-03-26T12:12:00Z" w16du:dateUtc="2026-03-26T01:12:00Z">
              <w:tcPr>
                <w:tcW w:w="3310" w:type="pct"/>
                <w:gridSpan w:val="3"/>
                <w:tcBorders>
                  <w:top w:val="nil"/>
                  <w:left w:val="nil"/>
                  <w:bottom w:val="single" w:sz="8" w:space="0" w:color="000000"/>
                  <w:right w:val="single" w:sz="8" w:space="0" w:color="000000"/>
                </w:tcBorders>
                <w:tcMar>
                  <w:top w:w="43" w:type="dxa"/>
                  <w:left w:w="72" w:type="dxa"/>
                  <w:bottom w:w="43" w:type="dxa"/>
                  <w:right w:w="72" w:type="dxa"/>
                </w:tcMar>
              </w:tcPr>
            </w:tcPrChange>
          </w:tcPr>
          <w:p w14:paraId="4A8940C3" w14:textId="54FCF733" w:rsidR="00E56BBA" w:rsidRPr="00600C96" w:rsidDel="009318C7" w:rsidRDefault="006F07DB" w:rsidP="001F174C">
            <w:pPr>
              <w:rPr>
                <w:del w:id="573" w:author="Madeleine Stylianou" w:date="2026-03-26T12:12:00Z" w16du:dateUtc="2026-03-26T01:12:00Z"/>
                <w:rFonts w:cs="Arial"/>
              </w:rPr>
            </w:pPr>
            <w:del w:id="574" w:author="Madeleine Stylianou" w:date="2026-03-26T12:12:00Z" w16du:dateUtc="2026-03-26T01:12:00Z">
              <w:r w:rsidRPr="00600C96" w:rsidDel="009318C7">
                <w:rPr>
                  <w:rFonts w:cs="Arial"/>
                </w:rPr>
                <w:delText>$</w:delText>
              </w:r>
            </w:del>
          </w:p>
        </w:tc>
        <w:tc>
          <w:tcPr>
            <w:tcW w:w="556" w:type="pct"/>
            <w:tcBorders>
              <w:top w:val="nil"/>
              <w:left w:val="nil"/>
              <w:bottom w:val="single" w:sz="8" w:space="0" w:color="000000"/>
              <w:right w:val="single" w:sz="8" w:space="0" w:color="000000"/>
            </w:tcBorders>
            <w:tcMar>
              <w:top w:w="43" w:type="dxa"/>
              <w:left w:w="72" w:type="dxa"/>
              <w:bottom w:w="43" w:type="dxa"/>
              <w:right w:w="72" w:type="dxa"/>
            </w:tcMar>
            <w:tcPrChange w:id="575" w:author="Madeleine Stylianou" w:date="2026-03-26T12:12:00Z" w16du:dateUtc="2026-03-26T01:12:00Z">
              <w:tcPr>
                <w:tcW w:w="769" w:type="pct"/>
                <w:gridSpan w:val="2"/>
                <w:tcBorders>
                  <w:top w:val="nil"/>
                  <w:left w:val="nil"/>
                  <w:bottom w:val="single" w:sz="8" w:space="0" w:color="000000"/>
                  <w:right w:val="single" w:sz="8" w:space="0" w:color="000000"/>
                </w:tcBorders>
                <w:tcMar>
                  <w:top w:w="43" w:type="dxa"/>
                  <w:left w:w="72" w:type="dxa"/>
                  <w:bottom w:w="43" w:type="dxa"/>
                  <w:right w:w="72" w:type="dxa"/>
                </w:tcMar>
              </w:tcPr>
            </w:tcPrChange>
          </w:tcPr>
          <w:p w14:paraId="0E864D4A" w14:textId="465E4D19" w:rsidR="00E56BBA" w:rsidRPr="00600C96" w:rsidDel="009318C7" w:rsidRDefault="006F07DB" w:rsidP="001F174C">
            <w:pPr>
              <w:rPr>
                <w:del w:id="576" w:author="Madeleine Stylianou" w:date="2026-03-26T12:12:00Z" w16du:dateUtc="2026-03-26T01:12:00Z"/>
                <w:rFonts w:cs="Arial"/>
              </w:rPr>
            </w:pPr>
            <w:del w:id="577" w:author="Madeleine Stylianou" w:date="2026-03-26T12:12:00Z" w16du:dateUtc="2026-03-26T01:12:00Z">
              <w:r w:rsidRPr="00600C96" w:rsidDel="009318C7">
                <w:rPr>
                  <w:rFonts w:cs="Arial"/>
                </w:rPr>
                <w:delText>$</w:delText>
              </w:r>
            </w:del>
          </w:p>
        </w:tc>
        <w:tc>
          <w:tcPr>
            <w:tcW w:w="618" w:type="pct"/>
            <w:tcBorders>
              <w:top w:val="nil"/>
              <w:left w:val="nil"/>
              <w:bottom w:val="single" w:sz="8" w:space="0" w:color="000000"/>
              <w:right w:val="single" w:sz="8" w:space="0" w:color="000000"/>
            </w:tcBorders>
            <w:tcMar>
              <w:top w:w="43" w:type="dxa"/>
              <w:left w:w="72" w:type="dxa"/>
              <w:bottom w:w="43" w:type="dxa"/>
              <w:right w:w="72" w:type="dxa"/>
            </w:tcMar>
            <w:tcPrChange w:id="578" w:author="Madeleine Stylianou" w:date="2026-03-26T12:12:00Z" w16du:dateUtc="2026-03-26T01:12:00Z">
              <w:tcPr>
                <w:tcW w:w="769" w:type="pct"/>
                <w:tcBorders>
                  <w:top w:val="nil"/>
                  <w:left w:val="nil"/>
                  <w:bottom w:val="single" w:sz="8" w:space="0" w:color="000000"/>
                  <w:right w:val="single" w:sz="8" w:space="0" w:color="000000"/>
                </w:tcBorders>
                <w:tcMar>
                  <w:top w:w="43" w:type="dxa"/>
                  <w:left w:w="72" w:type="dxa"/>
                  <w:bottom w:w="43" w:type="dxa"/>
                  <w:right w:w="72" w:type="dxa"/>
                </w:tcMar>
              </w:tcPr>
            </w:tcPrChange>
          </w:tcPr>
          <w:p w14:paraId="514FB832" w14:textId="3AAD6542" w:rsidR="00E56BBA" w:rsidRPr="00600C96" w:rsidDel="009318C7" w:rsidRDefault="006F07DB" w:rsidP="001F174C">
            <w:pPr>
              <w:rPr>
                <w:del w:id="579" w:author="Madeleine Stylianou" w:date="2026-03-26T12:12:00Z" w16du:dateUtc="2026-03-26T01:12:00Z"/>
                <w:rFonts w:cs="Arial"/>
              </w:rPr>
            </w:pPr>
            <w:del w:id="580" w:author="Madeleine Stylianou" w:date="2026-03-26T12:12:00Z" w16du:dateUtc="2026-03-26T01:12:00Z">
              <w:r w:rsidRPr="00600C96" w:rsidDel="009318C7">
                <w:rPr>
                  <w:rFonts w:cs="Arial"/>
                </w:rPr>
                <w:delText>$</w:delText>
              </w:r>
            </w:del>
          </w:p>
        </w:tc>
      </w:tr>
      <w:tr w:rsidR="00A51DC6" w:rsidDel="009318C7" w14:paraId="05566F43" w14:textId="24708D29" w:rsidTr="009318C7">
        <w:tblPrEx>
          <w:tblW w:w="5113" w:type="pct"/>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ExChange w:id="581" w:author="Madeleine Stylianou" w:date="2026-03-26T12:12:00Z" w16du:dateUtc="2026-03-26T01:12:00Z">
            <w:tblPrEx>
              <w:tblW w:w="5113" w:type="pct"/>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Ex>
          </w:tblPrExChange>
        </w:tblPrEx>
        <w:trPr>
          <w:del w:id="582" w:author="Madeleine Stylianou" w:date="2026-03-26T12:12:00Z"/>
          <w:trPrChange w:id="583" w:author="Madeleine Stylianou" w:date="2026-03-26T12:12:00Z" w16du:dateUtc="2026-03-26T01:12:00Z">
            <w:trPr>
              <w:gridBefore w:val="2"/>
            </w:trPr>
          </w:trPrChange>
        </w:trPr>
        <w:tc>
          <w:tcPr>
            <w:tcW w:w="730" w:type="pct"/>
            <w:tcBorders>
              <w:top w:val="nil"/>
              <w:left w:val="single" w:sz="8" w:space="0" w:color="000000"/>
              <w:bottom w:val="single" w:sz="8" w:space="0" w:color="000000"/>
              <w:right w:val="single" w:sz="8" w:space="0" w:color="000000"/>
            </w:tcBorders>
            <w:tcMar>
              <w:top w:w="43" w:type="dxa"/>
              <w:left w:w="72" w:type="dxa"/>
              <w:bottom w:w="43" w:type="dxa"/>
              <w:right w:w="72" w:type="dxa"/>
            </w:tcMar>
            <w:tcPrChange w:id="584" w:author="Madeleine Stylianou" w:date="2026-03-26T12:12:00Z" w16du:dateUtc="2026-03-26T01:12:00Z">
              <w:tcPr>
                <w:tcW w:w="89" w:type="pct"/>
                <w:tcBorders>
                  <w:top w:val="nil"/>
                  <w:left w:val="single" w:sz="8" w:space="0" w:color="000000"/>
                  <w:bottom w:val="single" w:sz="8" w:space="0" w:color="000000"/>
                  <w:right w:val="single" w:sz="8" w:space="0" w:color="000000"/>
                </w:tcBorders>
                <w:tcMar>
                  <w:top w:w="43" w:type="dxa"/>
                  <w:left w:w="72" w:type="dxa"/>
                  <w:bottom w:w="43" w:type="dxa"/>
                  <w:right w:w="72" w:type="dxa"/>
                </w:tcMar>
              </w:tcPr>
            </w:tcPrChange>
          </w:tcPr>
          <w:p w14:paraId="6F583A66" w14:textId="7837FB6B" w:rsidR="00E56BBA" w:rsidRPr="00600C96" w:rsidDel="009318C7" w:rsidRDefault="00EA4C53" w:rsidP="001F174C">
            <w:pPr>
              <w:pStyle w:val="ptnormalresponse0"/>
              <w:spacing w:after="120"/>
              <w:rPr>
                <w:del w:id="585" w:author="Madeleine Stylianou" w:date="2026-03-26T12:12:00Z" w16du:dateUtc="2026-03-26T01:12:00Z"/>
              </w:rPr>
            </w:pPr>
            <w:del w:id="586" w:author="Madeleine Stylianou" w:date="2026-03-26T12:12:00Z" w16du:dateUtc="2026-03-26T01:12:00Z">
              <w:r w:rsidDel="009318C7">
                <w:delText>Steam cleaning (annual, optional)</w:delText>
              </w:r>
            </w:del>
          </w:p>
        </w:tc>
        <w:tc>
          <w:tcPr>
            <w:tcW w:w="3096" w:type="pct"/>
            <w:tcBorders>
              <w:top w:val="nil"/>
              <w:left w:val="nil"/>
              <w:bottom w:val="single" w:sz="8" w:space="0" w:color="000000"/>
              <w:right w:val="single" w:sz="8" w:space="0" w:color="000000"/>
            </w:tcBorders>
            <w:tcMar>
              <w:top w:w="43" w:type="dxa"/>
              <w:left w:w="72" w:type="dxa"/>
              <w:bottom w:w="43" w:type="dxa"/>
              <w:right w:w="72" w:type="dxa"/>
            </w:tcMar>
            <w:tcPrChange w:id="587" w:author="Madeleine Stylianou" w:date="2026-03-26T12:12:00Z" w16du:dateUtc="2026-03-26T01:12:00Z">
              <w:tcPr>
                <w:tcW w:w="3310" w:type="pct"/>
                <w:gridSpan w:val="3"/>
                <w:tcBorders>
                  <w:top w:val="nil"/>
                  <w:left w:val="nil"/>
                  <w:bottom w:val="single" w:sz="8" w:space="0" w:color="000000"/>
                  <w:right w:val="single" w:sz="8" w:space="0" w:color="000000"/>
                </w:tcBorders>
                <w:tcMar>
                  <w:top w:w="43" w:type="dxa"/>
                  <w:left w:w="72" w:type="dxa"/>
                  <w:bottom w:w="43" w:type="dxa"/>
                  <w:right w:w="72" w:type="dxa"/>
                </w:tcMar>
              </w:tcPr>
            </w:tcPrChange>
          </w:tcPr>
          <w:p w14:paraId="26C53E30" w14:textId="3E4F6404" w:rsidR="00E56BBA" w:rsidRPr="00600C96" w:rsidDel="009318C7" w:rsidRDefault="006F07DB" w:rsidP="001F174C">
            <w:pPr>
              <w:rPr>
                <w:del w:id="588" w:author="Madeleine Stylianou" w:date="2026-03-26T12:12:00Z" w16du:dateUtc="2026-03-26T01:12:00Z"/>
                <w:rFonts w:cs="Arial"/>
              </w:rPr>
            </w:pPr>
            <w:del w:id="589" w:author="Madeleine Stylianou" w:date="2026-03-26T12:12:00Z" w16du:dateUtc="2026-03-26T01:12:00Z">
              <w:r w:rsidRPr="00600C96" w:rsidDel="009318C7">
                <w:rPr>
                  <w:rFonts w:cs="Arial"/>
                </w:rPr>
                <w:delText>$</w:delText>
              </w:r>
            </w:del>
          </w:p>
        </w:tc>
        <w:tc>
          <w:tcPr>
            <w:tcW w:w="556" w:type="pct"/>
            <w:tcBorders>
              <w:top w:val="nil"/>
              <w:left w:val="nil"/>
              <w:bottom w:val="single" w:sz="8" w:space="0" w:color="000000"/>
              <w:right w:val="single" w:sz="8" w:space="0" w:color="000000"/>
            </w:tcBorders>
            <w:tcMar>
              <w:top w:w="43" w:type="dxa"/>
              <w:left w:w="72" w:type="dxa"/>
              <w:bottom w:w="43" w:type="dxa"/>
              <w:right w:w="72" w:type="dxa"/>
            </w:tcMar>
            <w:tcPrChange w:id="590" w:author="Madeleine Stylianou" w:date="2026-03-26T12:12:00Z" w16du:dateUtc="2026-03-26T01:12:00Z">
              <w:tcPr>
                <w:tcW w:w="769" w:type="pct"/>
                <w:gridSpan w:val="2"/>
                <w:tcBorders>
                  <w:top w:val="nil"/>
                  <w:left w:val="nil"/>
                  <w:bottom w:val="single" w:sz="8" w:space="0" w:color="000000"/>
                  <w:right w:val="single" w:sz="8" w:space="0" w:color="000000"/>
                </w:tcBorders>
                <w:tcMar>
                  <w:top w:w="43" w:type="dxa"/>
                  <w:left w:w="72" w:type="dxa"/>
                  <w:bottom w:w="43" w:type="dxa"/>
                  <w:right w:w="72" w:type="dxa"/>
                </w:tcMar>
              </w:tcPr>
            </w:tcPrChange>
          </w:tcPr>
          <w:p w14:paraId="77EF76E6" w14:textId="128CC18D" w:rsidR="00E56BBA" w:rsidRPr="00600C96" w:rsidDel="009318C7" w:rsidRDefault="006F07DB" w:rsidP="001F174C">
            <w:pPr>
              <w:rPr>
                <w:del w:id="591" w:author="Madeleine Stylianou" w:date="2026-03-26T12:12:00Z" w16du:dateUtc="2026-03-26T01:12:00Z"/>
                <w:rFonts w:cs="Arial"/>
              </w:rPr>
            </w:pPr>
            <w:del w:id="592" w:author="Madeleine Stylianou" w:date="2026-03-26T12:12:00Z" w16du:dateUtc="2026-03-26T01:12:00Z">
              <w:r w:rsidRPr="00600C96" w:rsidDel="009318C7">
                <w:rPr>
                  <w:rFonts w:cs="Arial"/>
                </w:rPr>
                <w:delText>$</w:delText>
              </w:r>
            </w:del>
          </w:p>
        </w:tc>
        <w:tc>
          <w:tcPr>
            <w:tcW w:w="618" w:type="pct"/>
            <w:tcBorders>
              <w:top w:val="nil"/>
              <w:left w:val="nil"/>
              <w:bottom w:val="single" w:sz="8" w:space="0" w:color="000000"/>
              <w:right w:val="single" w:sz="8" w:space="0" w:color="000000"/>
            </w:tcBorders>
            <w:tcMar>
              <w:top w:w="43" w:type="dxa"/>
              <w:left w:w="72" w:type="dxa"/>
              <w:bottom w:w="43" w:type="dxa"/>
              <w:right w:w="72" w:type="dxa"/>
            </w:tcMar>
            <w:tcPrChange w:id="593" w:author="Madeleine Stylianou" w:date="2026-03-26T12:12:00Z" w16du:dateUtc="2026-03-26T01:12:00Z">
              <w:tcPr>
                <w:tcW w:w="769" w:type="pct"/>
                <w:tcBorders>
                  <w:top w:val="nil"/>
                  <w:left w:val="nil"/>
                  <w:bottom w:val="single" w:sz="8" w:space="0" w:color="000000"/>
                  <w:right w:val="single" w:sz="8" w:space="0" w:color="000000"/>
                </w:tcBorders>
                <w:tcMar>
                  <w:top w:w="43" w:type="dxa"/>
                  <w:left w:w="72" w:type="dxa"/>
                  <w:bottom w:w="43" w:type="dxa"/>
                  <w:right w:w="72" w:type="dxa"/>
                </w:tcMar>
              </w:tcPr>
            </w:tcPrChange>
          </w:tcPr>
          <w:p w14:paraId="38B14FFD" w14:textId="77CA3C19" w:rsidR="00E56BBA" w:rsidRPr="00600C96" w:rsidDel="009318C7" w:rsidRDefault="006F07DB" w:rsidP="001F174C">
            <w:pPr>
              <w:rPr>
                <w:del w:id="594" w:author="Madeleine Stylianou" w:date="2026-03-26T12:12:00Z" w16du:dateUtc="2026-03-26T01:12:00Z"/>
                <w:rFonts w:cs="Arial"/>
              </w:rPr>
            </w:pPr>
            <w:del w:id="595" w:author="Madeleine Stylianou" w:date="2026-03-26T12:12:00Z" w16du:dateUtc="2026-03-26T01:12:00Z">
              <w:r w:rsidRPr="00600C96" w:rsidDel="009318C7">
                <w:rPr>
                  <w:rFonts w:cs="Arial"/>
                </w:rPr>
                <w:delText>$</w:delText>
              </w:r>
            </w:del>
          </w:p>
        </w:tc>
      </w:tr>
      <w:tr w:rsidR="00285C91" w:rsidDel="009318C7" w14:paraId="5F98EC4C" w14:textId="135A108A" w:rsidTr="009318C7">
        <w:tblPrEx>
          <w:tblW w:w="5113" w:type="pct"/>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ExChange w:id="596" w:author="Madeleine Stylianou" w:date="2026-03-26T12:12:00Z" w16du:dateUtc="2026-03-26T01:12:00Z">
            <w:tblPrEx>
              <w:tblW w:w="5113" w:type="pct"/>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Ex>
          </w:tblPrExChange>
        </w:tblPrEx>
        <w:trPr>
          <w:del w:id="597" w:author="Madeleine Stylianou" w:date="2026-03-26T12:12:00Z"/>
          <w:trPrChange w:id="598" w:author="Madeleine Stylianou" w:date="2026-03-26T12:12:00Z" w16du:dateUtc="2026-03-26T01:12:00Z">
            <w:trPr>
              <w:gridBefore w:val="2"/>
            </w:trPr>
          </w:trPrChange>
        </w:trPr>
        <w:tc>
          <w:tcPr>
            <w:tcW w:w="730" w:type="pct"/>
            <w:tcBorders>
              <w:top w:val="nil"/>
              <w:left w:val="single" w:sz="8" w:space="0" w:color="000000"/>
              <w:bottom w:val="single" w:sz="8" w:space="0" w:color="000000"/>
              <w:right w:val="single" w:sz="8" w:space="0" w:color="000000"/>
            </w:tcBorders>
            <w:tcMar>
              <w:top w:w="43" w:type="dxa"/>
              <w:left w:w="72" w:type="dxa"/>
              <w:bottom w:w="43" w:type="dxa"/>
              <w:right w:w="72" w:type="dxa"/>
            </w:tcMar>
            <w:tcPrChange w:id="599" w:author="Madeleine Stylianou" w:date="2026-03-26T12:12:00Z" w16du:dateUtc="2026-03-26T01:12:00Z">
              <w:tcPr>
                <w:tcW w:w="89" w:type="pct"/>
                <w:tcBorders>
                  <w:top w:val="nil"/>
                  <w:left w:val="single" w:sz="8" w:space="0" w:color="000000"/>
                  <w:bottom w:val="single" w:sz="8" w:space="0" w:color="000000"/>
                  <w:right w:val="single" w:sz="8" w:space="0" w:color="000000"/>
                </w:tcBorders>
                <w:tcMar>
                  <w:top w:w="43" w:type="dxa"/>
                  <w:left w:w="72" w:type="dxa"/>
                  <w:bottom w:w="43" w:type="dxa"/>
                  <w:right w:w="72" w:type="dxa"/>
                </w:tcMar>
              </w:tcPr>
            </w:tcPrChange>
          </w:tcPr>
          <w:p w14:paraId="10454848" w14:textId="783DD572" w:rsidR="00285C91" w:rsidDel="009318C7" w:rsidRDefault="00285C91" w:rsidP="00285C91">
            <w:pPr>
              <w:pStyle w:val="ptnormalresponse0"/>
              <w:spacing w:after="120"/>
              <w:rPr>
                <w:del w:id="600" w:author="Madeleine Stylianou" w:date="2026-03-26T12:12:00Z" w16du:dateUtc="2026-03-26T01:12:00Z"/>
              </w:rPr>
            </w:pPr>
            <w:del w:id="601" w:author="Madeleine Stylianou" w:date="2026-03-26T12:12:00Z" w16du:dateUtc="2026-03-26T01:12:00Z">
              <w:r w:rsidDel="009318C7">
                <w:delText>Coffee Machine cleaning (optional)</w:delText>
              </w:r>
            </w:del>
          </w:p>
        </w:tc>
        <w:tc>
          <w:tcPr>
            <w:tcW w:w="3096" w:type="pct"/>
            <w:tcBorders>
              <w:top w:val="nil"/>
              <w:left w:val="nil"/>
              <w:bottom w:val="single" w:sz="8" w:space="0" w:color="000000"/>
              <w:right w:val="single" w:sz="8" w:space="0" w:color="000000"/>
            </w:tcBorders>
            <w:tcMar>
              <w:top w:w="43" w:type="dxa"/>
              <w:left w:w="72" w:type="dxa"/>
              <w:bottom w:w="43" w:type="dxa"/>
              <w:right w:w="72" w:type="dxa"/>
            </w:tcMar>
            <w:tcPrChange w:id="602" w:author="Madeleine Stylianou" w:date="2026-03-26T12:12:00Z" w16du:dateUtc="2026-03-26T01:12:00Z">
              <w:tcPr>
                <w:tcW w:w="3310" w:type="pct"/>
                <w:gridSpan w:val="3"/>
                <w:tcBorders>
                  <w:top w:val="nil"/>
                  <w:left w:val="nil"/>
                  <w:bottom w:val="single" w:sz="8" w:space="0" w:color="000000"/>
                  <w:right w:val="single" w:sz="8" w:space="0" w:color="000000"/>
                </w:tcBorders>
                <w:tcMar>
                  <w:top w:w="43" w:type="dxa"/>
                  <w:left w:w="72" w:type="dxa"/>
                  <w:bottom w:w="43" w:type="dxa"/>
                  <w:right w:w="72" w:type="dxa"/>
                </w:tcMar>
              </w:tcPr>
            </w:tcPrChange>
          </w:tcPr>
          <w:p w14:paraId="4CF2BEF5" w14:textId="6573635A" w:rsidR="00285C91" w:rsidRPr="00600C96" w:rsidDel="009318C7" w:rsidRDefault="00285C91" w:rsidP="00285C91">
            <w:pPr>
              <w:rPr>
                <w:del w:id="603" w:author="Madeleine Stylianou" w:date="2026-03-26T12:12:00Z" w16du:dateUtc="2026-03-26T01:12:00Z"/>
                <w:rFonts w:cs="Arial"/>
              </w:rPr>
            </w:pPr>
            <w:del w:id="604" w:author="Madeleine Stylianou" w:date="2026-03-26T12:12:00Z" w16du:dateUtc="2026-03-26T01:12:00Z">
              <w:r w:rsidRPr="00600C96" w:rsidDel="009318C7">
                <w:rPr>
                  <w:rFonts w:cs="Arial"/>
                </w:rPr>
                <w:delText>$</w:delText>
              </w:r>
            </w:del>
          </w:p>
        </w:tc>
        <w:tc>
          <w:tcPr>
            <w:tcW w:w="556" w:type="pct"/>
            <w:tcBorders>
              <w:top w:val="nil"/>
              <w:left w:val="nil"/>
              <w:bottom w:val="single" w:sz="8" w:space="0" w:color="000000"/>
              <w:right w:val="single" w:sz="8" w:space="0" w:color="000000"/>
            </w:tcBorders>
            <w:tcMar>
              <w:top w:w="43" w:type="dxa"/>
              <w:left w:w="72" w:type="dxa"/>
              <w:bottom w:w="43" w:type="dxa"/>
              <w:right w:w="72" w:type="dxa"/>
            </w:tcMar>
            <w:tcPrChange w:id="605" w:author="Madeleine Stylianou" w:date="2026-03-26T12:12:00Z" w16du:dateUtc="2026-03-26T01:12:00Z">
              <w:tcPr>
                <w:tcW w:w="769" w:type="pct"/>
                <w:gridSpan w:val="2"/>
                <w:tcBorders>
                  <w:top w:val="nil"/>
                  <w:left w:val="nil"/>
                  <w:bottom w:val="single" w:sz="8" w:space="0" w:color="000000"/>
                  <w:right w:val="single" w:sz="8" w:space="0" w:color="000000"/>
                </w:tcBorders>
                <w:tcMar>
                  <w:top w:w="43" w:type="dxa"/>
                  <w:left w:w="72" w:type="dxa"/>
                  <w:bottom w:w="43" w:type="dxa"/>
                  <w:right w:w="72" w:type="dxa"/>
                </w:tcMar>
              </w:tcPr>
            </w:tcPrChange>
          </w:tcPr>
          <w:p w14:paraId="17949DD0" w14:textId="13093CB8" w:rsidR="00285C91" w:rsidRPr="00600C96" w:rsidDel="009318C7" w:rsidRDefault="00285C91" w:rsidP="00285C91">
            <w:pPr>
              <w:rPr>
                <w:del w:id="606" w:author="Madeleine Stylianou" w:date="2026-03-26T12:12:00Z" w16du:dateUtc="2026-03-26T01:12:00Z"/>
                <w:rFonts w:cs="Arial"/>
              </w:rPr>
            </w:pPr>
            <w:del w:id="607" w:author="Madeleine Stylianou" w:date="2026-03-26T12:12:00Z" w16du:dateUtc="2026-03-26T01:12:00Z">
              <w:r w:rsidRPr="00600C96" w:rsidDel="009318C7">
                <w:rPr>
                  <w:rFonts w:cs="Arial"/>
                </w:rPr>
                <w:delText>$</w:delText>
              </w:r>
            </w:del>
          </w:p>
        </w:tc>
        <w:tc>
          <w:tcPr>
            <w:tcW w:w="618" w:type="pct"/>
            <w:tcBorders>
              <w:top w:val="nil"/>
              <w:left w:val="nil"/>
              <w:bottom w:val="single" w:sz="8" w:space="0" w:color="000000"/>
              <w:right w:val="single" w:sz="8" w:space="0" w:color="000000"/>
            </w:tcBorders>
            <w:tcMar>
              <w:top w:w="43" w:type="dxa"/>
              <w:left w:w="72" w:type="dxa"/>
              <w:bottom w:w="43" w:type="dxa"/>
              <w:right w:w="72" w:type="dxa"/>
            </w:tcMar>
            <w:tcPrChange w:id="608" w:author="Madeleine Stylianou" w:date="2026-03-26T12:12:00Z" w16du:dateUtc="2026-03-26T01:12:00Z">
              <w:tcPr>
                <w:tcW w:w="769" w:type="pct"/>
                <w:tcBorders>
                  <w:top w:val="nil"/>
                  <w:left w:val="nil"/>
                  <w:bottom w:val="single" w:sz="8" w:space="0" w:color="000000"/>
                  <w:right w:val="single" w:sz="8" w:space="0" w:color="000000"/>
                </w:tcBorders>
                <w:tcMar>
                  <w:top w:w="43" w:type="dxa"/>
                  <w:left w:w="72" w:type="dxa"/>
                  <w:bottom w:w="43" w:type="dxa"/>
                  <w:right w:w="72" w:type="dxa"/>
                </w:tcMar>
              </w:tcPr>
            </w:tcPrChange>
          </w:tcPr>
          <w:p w14:paraId="3B77021D" w14:textId="7A546956" w:rsidR="00285C91" w:rsidRPr="00600C96" w:rsidDel="009318C7" w:rsidRDefault="00285C91" w:rsidP="00285C91">
            <w:pPr>
              <w:rPr>
                <w:del w:id="609" w:author="Madeleine Stylianou" w:date="2026-03-26T12:12:00Z" w16du:dateUtc="2026-03-26T01:12:00Z"/>
                <w:rFonts w:cs="Arial"/>
              </w:rPr>
            </w:pPr>
            <w:del w:id="610" w:author="Madeleine Stylianou" w:date="2026-03-26T12:12:00Z" w16du:dateUtc="2026-03-26T01:12:00Z">
              <w:r w:rsidRPr="00600C96" w:rsidDel="009318C7">
                <w:rPr>
                  <w:rFonts w:cs="Arial"/>
                </w:rPr>
                <w:delText>$</w:delText>
              </w:r>
            </w:del>
          </w:p>
        </w:tc>
      </w:tr>
      <w:tr w:rsidR="00285C91" w:rsidDel="009318C7" w14:paraId="7C2AC21B" w14:textId="1631C97D" w:rsidTr="009318C7">
        <w:tblPrEx>
          <w:tblW w:w="5113" w:type="pct"/>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ExChange w:id="611" w:author="Madeleine Stylianou" w:date="2026-03-26T12:12:00Z" w16du:dateUtc="2026-03-26T01:12:00Z">
            <w:tblPrEx>
              <w:tblW w:w="5113" w:type="pct"/>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Ex>
          </w:tblPrExChange>
        </w:tblPrEx>
        <w:trPr>
          <w:del w:id="612" w:author="Madeleine Stylianou" w:date="2026-03-26T12:12:00Z"/>
          <w:trPrChange w:id="613" w:author="Madeleine Stylianou" w:date="2026-03-26T12:12:00Z" w16du:dateUtc="2026-03-26T01:12:00Z">
            <w:trPr>
              <w:gridBefore w:val="2"/>
            </w:trPr>
          </w:trPrChange>
        </w:trPr>
        <w:tc>
          <w:tcPr>
            <w:tcW w:w="730" w:type="pct"/>
            <w:tcBorders>
              <w:top w:val="single" w:sz="4" w:space="0" w:color="auto"/>
              <w:left w:val="single" w:sz="8" w:space="0" w:color="000000"/>
              <w:bottom w:val="single" w:sz="8" w:space="0" w:color="000000"/>
              <w:right w:val="single" w:sz="8" w:space="0" w:color="000000"/>
            </w:tcBorders>
            <w:tcMar>
              <w:top w:w="43" w:type="dxa"/>
              <w:left w:w="72" w:type="dxa"/>
              <w:bottom w:w="43" w:type="dxa"/>
              <w:right w:w="72" w:type="dxa"/>
            </w:tcMar>
            <w:tcPrChange w:id="614" w:author="Madeleine Stylianou" w:date="2026-03-26T12:12:00Z" w16du:dateUtc="2026-03-26T01:12:00Z">
              <w:tcPr>
                <w:tcW w:w="89" w:type="pct"/>
                <w:tcBorders>
                  <w:top w:val="single" w:sz="4" w:space="0" w:color="auto"/>
                  <w:left w:val="single" w:sz="8" w:space="0" w:color="000000"/>
                  <w:bottom w:val="single" w:sz="8" w:space="0" w:color="000000"/>
                  <w:right w:val="single" w:sz="8" w:space="0" w:color="000000"/>
                </w:tcBorders>
                <w:tcMar>
                  <w:top w:w="43" w:type="dxa"/>
                  <w:left w:w="72" w:type="dxa"/>
                  <w:bottom w:w="43" w:type="dxa"/>
                  <w:right w:w="72" w:type="dxa"/>
                </w:tcMar>
              </w:tcPr>
            </w:tcPrChange>
          </w:tcPr>
          <w:p w14:paraId="5FF7025A" w14:textId="7B97AEC5" w:rsidR="00285C91" w:rsidRPr="00600C96" w:rsidDel="009318C7" w:rsidRDefault="00285C91" w:rsidP="00285C91">
            <w:pPr>
              <w:pStyle w:val="ptnormalresponse0"/>
              <w:spacing w:after="120"/>
              <w:rPr>
                <w:del w:id="615" w:author="Madeleine Stylianou" w:date="2026-03-26T12:12:00Z" w16du:dateUtc="2026-03-26T01:12:00Z"/>
              </w:rPr>
            </w:pPr>
            <w:del w:id="616" w:author="Madeleine Stylianou" w:date="2026-03-26T12:12:00Z" w16du:dateUtc="2026-03-26T01:12:00Z">
              <w:r w:rsidDel="009318C7">
                <w:delText>Provision of consumables (optional)</w:delText>
              </w:r>
            </w:del>
          </w:p>
        </w:tc>
        <w:tc>
          <w:tcPr>
            <w:tcW w:w="3096" w:type="pct"/>
            <w:tcBorders>
              <w:top w:val="single" w:sz="4" w:space="0" w:color="auto"/>
              <w:left w:val="nil"/>
              <w:bottom w:val="single" w:sz="8" w:space="0" w:color="000000"/>
              <w:right w:val="single" w:sz="8" w:space="0" w:color="000000"/>
            </w:tcBorders>
            <w:tcMar>
              <w:top w:w="43" w:type="dxa"/>
              <w:left w:w="72" w:type="dxa"/>
              <w:bottom w:w="43" w:type="dxa"/>
              <w:right w:w="72" w:type="dxa"/>
            </w:tcMar>
            <w:tcPrChange w:id="617" w:author="Madeleine Stylianou" w:date="2026-03-26T12:12:00Z" w16du:dateUtc="2026-03-26T01:12:00Z">
              <w:tcPr>
                <w:tcW w:w="3310" w:type="pct"/>
                <w:gridSpan w:val="3"/>
                <w:tcBorders>
                  <w:top w:val="single" w:sz="4" w:space="0" w:color="auto"/>
                  <w:left w:val="nil"/>
                  <w:bottom w:val="single" w:sz="8" w:space="0" w:color="000000"/>
                  <w:right w:val="single" w:sz="8" w:space="0" w:color="000000"/>
                </w:tcBorders>
                <w:tcMar>
                  <w:top w:w="43" w:type="dxa"/>
                  <w:left w:w="72" w:type="dxa"/>
                  <w:bottom w:w="43" w:type="dxa"/>
                  <w:right w:w="72" w:type="dxa"/>
                </w:tcMar>
              </w:tcPr>
            </w:tcPrChange>
          </w:tcPr>
          <w:p w14:paraId="22222C8F" w14:textId="22A8B224" w:rsidR="00285C91" w:rsidRPr="00600C96" w:rsidDel="009318C7" w:rsidRDefault="00285C91" w:rsidP="00285C91">
            <w:pPr>
              <w:rPr>
                <w:del w:id="618" w:author="Madeleine Stylianou" w:date="2026-03-26T12:12:00Z" w16du:dateUtc="2026-03-26T01:12:00Z"/>
                <w:rFonts w:cs="Arial"/>
              </w:rPr>
            </w:pPr>
            <w:del w:id="619" w:author="Madeleine Stylianou" w:date="2026-03-26T12:12:00Z" w16du:dateUtc="2026-03-26T01:12:00Z">
              <w:r w:rsidRPr="00600C96" w:rsidDel="009318C7">
                <w:rPr>
                  <w:rFonts w:cs="Arial"/>
                </w:rPr>
                <w:delText>$</w:delText>
              </w:r>
            </w:del>
          </w:p>
        </w:tc>
        <w:tc>
          <w:tcPr>
            <w:tcW w:w="556" w:type="pct"/>
            <w:tcBorders>
              <w:top w:val="single" w:sz="4" w:space="0" w:color="auto"/>
              <w:left w:val="nil"/>
              <w:bottom w:val="single" w:sz="8" w:space="0" w:color="000000"/>
              <w:right w:val="single" w:sz="8" w:space="0" w:color="000000"/>
            </w:tcBorders>
            <w:tcMar>
              <w:top w:w="43" w:type="dxa"/>
              <w:left w:w="72" w:type="dxa"/>
              <w:bottom w:w="43" w:type="dxa"/>
              <w:right w:w="72" w:type="dxa"/>
            </w:tcMar>
            <w:tcPrChange w:id="620" w:author="Madeleine Stylianou" w:date="2026-03-26T12:12:00Z" w16du:dateUtc="2026-03-26T01:12:00Z">
              <w:tcPr>
                <w:tcW w:w="769" w:type="pct"/>
                <w:gridSpan w:val="2"/>
                <w:tcBorders>
                  <w:top w:val="single" w:sz="4" w:space="0" w:color="auto"/>
                  <w:left w:val="nil"/>
                  <w:bottom w:val="single" w:sz="8" w:space="0" w:color="000000"/>
                  <w:right w:val="single" w:sz="8" w:space="0" w:color="000000"/>
                </w:tcBorders>
                <w:tcMar>
                  <w:top w:w="43" w:type="dxa"/>
                  <w:left w:w="72" w:type="dxa"/>
                  <w:bottom w:w="43" w:type="dxa"/>
                  <w:right w:w="72" w:type="dxa"/>
                </w:tcMar>
              </w:tcPr>
            </w:tcPrChange>
          </w:tcPr>
          <w:p w14:paraId="14143914" w14:textId="328117F9" w:rsidR="00285C91" w:rsidRPr="00600C96" w:rsidDel="009318C7" w:rsidRDefault="00285C91" w:rsidP="00285C91">
            <w:pPr>
              <w:rPr>
                <w:del w:id="621" w:author="Madeleine Stylianou" w:date="2026-03-26T12:12:00Z" w16du:dateUtc="2026-03-26T01:12:00Z"/>
                <w:rFonts w:cs="Arial"/>
              </w:rPr>
            </w:pPr>
            <w:del w:id="622" w:author="Madeleine Stylianou" w:date="2026-03-26T12:12:00Z" w16du:dateUtc="2026-03-26T01:12:00Z">
              <w:r w:rsidRPr="00600C96" w:rsidDel="009318C7">
                <w:rPr>
                  <w:rFonts w:cs="Arial"/>
                </w:rPr>
                <w:delText>$</w:delText>
              </w:r>
            </w:del>
          </w:p>
        </w:tc>
        <w:tc>
          <w:tcPr>
            <w:tcW w:w="618" w:type="pct"/>
            <w:tcBorders>
              <w:top w:val="single" w:sz="4" w:space="0" w:color="auto"/>
              <w:left w:val="nil"/>
              <w:bottom w:val="single" w:sz="8" w:space="0" w:color="000000"/>
              <w:right w:val="single" w:sz="8" w:space="0" w:color="000000"/>
            </w:tcBorders>
            <w:tcMar>
              <w:top w:w="43" w:type="dxa"/>
              <w:left w:w="72" w:type="dxa"/>
              <w:bottom w:w="43" w:type="dxa"/>
              <w:right w:w="72" w:type="dxa"/>
            </w:tcMar>
            <w:tcPrChange w:id="623" w:author="Madeleine Stylianou" w:date="2026-03-26T12:12:00Z" w16du:dateUtc="2026-03-26T01:12:00Z">
              <w:tcPr>
                <w:tcW w:w="769" w:type="pct"/>
                <w:tcBorders>
                  <w:top w:val="single" w:sz="4" w:space="0" w:color="auto"/>
                  <w:left w:val="nil"/>
                  <w:bottom w:val="single" w:sz="8" w:space="0" w:color="000000"/>
                  <w:right w:val="single" w:sz="8" w:space="0" w:color="000000"/>
                </w:tcBorders>
                <w:tcMar>
                  <w:top w:w="43" w:type="dxa"/>
                  <w:left w:w="72" w:type="dxa"/>
                  <w:bottom w:w="43" w:type="dxa"/>
                  <w:right w:w="72" w:type="dxa"/>
                </w:tcMar>
              </w:tcPr>
            </w:tcPrChange>
          </w:tcPr>
          <w:p w14:paraId="66DE608C" w14:textId="08FE1329" w:rsidR="00285C91" w:rsidRPr="00600C96" w:rsidDel="009318C7" w:rsidRDefault="00285C91" w:rsidP="00285C91">
            <w:pPr>
              <w:rPr>
                <w:del w:id="624" w:author="Madeleine Stylianou" w:date="2026-03-26T12:12:00Z" w16du:dateUtc="2026-03-26T01:12:00Z"/>
                <w:rFonts w:cs="Arial"/>
              </w:rPr>
            </w:pPr>
            <w:del w:id="625" w:author="Madeleine Stylianou" w:date="2026-03-26T12:12:00Z" w16du:dateUtc="2026-03-26T01:12:00Z">
              <w:r w:rsidRPr="00600C96" w:rsidDel="009318C7">
                <w:rPr>
                  <w:rFonts w:cs="Arial"/>
                </w:rPr>
                <w:delText>$</w:delText>
              </w:r>
            </w:del>
          </w:p>
        </w:tc>
      </w:tr>
    </w:tbl>
    <w:p w14:paraId="7AE035E7" w14:textId="77777777" w:rsidR="00142540" w:rsidRPr="001765CC" w:rsidRDefault="00142540">
      <w:pPr>
        <w:rPr>
          <w:rFonts w:cs="Arial"/>
        </w:rPr>
      </w:pPr>
    </w:p>
    <w:tbl>
      <w:tblPr>
        <w:tblW w:w="5137" w:type="pct"/>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43" w:type="dxa"/>
          <w:left w:w="72" w:type="dxa"/>
          <w:bottom w:w="43" w:type="dxa"/>
          <w:right w:w="72" w:type="dxa"/>
        </w:tblCellMar>
        <w:tblLook w:val="01E0" w:firstRow="1" w:lastRow="1" w:firstColumn="1" w:lastColumn="1" w:noHBand="0" w:noVBand="0"/>
        <w:tblPrChange w:id="626" w:author="Kassie Flint" w:date="2026-03-23T11:00:00Z" w16du:dateUtc="2026-03-23T00:00:00Z">
          <w:tblPr>
            <w:tblW w:w="5074" w:type="pct"/>
            <w:tblInd w:w="-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43" w:type="dxa"/>
              <w:left w:w="72" w:type="dxa"/>
              <w:bottom w:w="43" w:type="dxa"/>
              <w:right w:w="72" w:type="dxa"/>
            </w:tblCellMar>
            <w:tblLook w:val="01E0" w:firstRow="1" w:lastRow="1" w:firstColumn="1" w:lastColumn="1" w:noHBand="0" w:noVBand="0"/>
          </w:tblPr>
        </w:tblPrChange>
      </w:tblPr>
      <w:tblGrid>
        <w:gridCol w:w="9258"/>
        <w:tblGridChange w:id="627">
          <w:tblGrid>
            <w:gridCol w:w="2700"/>
            <w:gridCol w:w="6558"/>
            <w:gridCol w:w="2586"/>
          </w:tblGrid>
        </w:tblGridChange>
      </w:tblGrid>
      <w:tr w:rsidR="00D61C4C" w14:paraId="04FF15A5" w14:textId="77777777" w:rsidTr="006D1658">
        <w:trPr>
          <w:trPrChange w:id="628" w:author="Kassie Flint" w:date="2026-03-23T11:00:00Z" w16du:dateUtc="2026-03-23T00:00:00Z">
            <w:trPr>
              <w:gridBefore w:val="1"/>
            </w:trPr>
          </w:trPrChange>
        </w:trPr>
        <w:tc>
          <w:tcPr>
            <w:tcW w:w="5000" w:type="pct"/>
            <w:tcBorders>
              <w:top w:val="single" w:sz="6" w:space="0" w:color="000000"/>
              <w:left w:val="single" w:sz="6" w:space="0" w:color="000000"/>
              <w:bottom w:val="single" w:sz="6" w:space="0" w:color="000000"/>
              <w:right w:val="single" w:sz="6" w:space="0" w:color="000000"/>
            </w:tcBorders>
            <w:shd w:val="clear" w:color="auto" w:fill="FFC000"/>
            <w:tcPrChange w:id="629" w:author="Kassie Flint" w:date="2026-03-23T11:00:00Z" w16du:dateUtc="2026-03-23T00:00:00Z">
              <w:tcPr>
                <w:tcW w:w="5000" w:type="pct"/>
                <w:gridSpan w:val="2"/>
                <w:tcBorders>
                  <w:top w:val="single" w:sz="6" w:space="0" w:color="000000"/>
                  <w:left w:val="single" w:sz="6" w:space="0" w:color="000000"/>
                  <w:bottom w:val="single" w:sz="6" w:space="0" w:color="000000"/>
                  <w:right w:val="single" w:sz="6" w:space="0" w:color="000000"/>
                </w:tcBorders>
                <w:shd w:val="clear" w:color="auto" w:fill="FFC000"/>
              </w:tcPr>
            </w:tcPrChange>
          </w:tcPr>
          <w:p w14:paraId="0B56336A" w14:textId="77777777" w:rsidR="0014329D" w:rsidRPr="001765CC" w:rsidRDefault="006F07DB" w:rsidP="00786A5E">
            <w:pPr>
              <w:pStyle w:val="Heading5"/>
              <w:numPr>
                <w:ilvl w:val="0"/>
                <w:numId w:val="13"/>
              </w:numPr>
              <w:rPr>
                <w:rFonts w:ascii="Arial" w:hAnsi="Arial" w:cs="Arial"/>
                <w:b/>
                <w:sz w:val="20"/>
              </w:rPr>
            </w:pPr>
            <w:r w:rsidRPr="001765CC">
              <w:rPr>
                <w:rFonts w:ascii="Arial" w:hAnsi="Arial" w:cs="Arial"/>
                <w:b/>
                <w:sz w:val="20"/>
              </w:rPr>
              <w:t>Any other matters</w:t>
            </w:r>
          </w:p>
        </w:tc>
      </w:tr>
      <w:tr w:rsidR="00071F9C" w14:paraId="6F97D172" w14:textId="77777777" w:rsidTr="006D16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Change w:id="630" w:author="Kassie Flint" w:date="2026-03-23T11:00:00Z" w16du:dateUtc="2026-03-23T00:00: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blPrExChange>
        </w:tblPrEx>
        <w:trPr>
          <w:trPrChange w:id="631" w:author="Kassie Flint" w:date="2026-03-23T11:00:00Z" w16du:dateUtc="2026-03-23T00:00:00Z">
            <w:trPr>
              <w:gridBefore w:val="1"/>
            </w:trPr>
          </w:trPrChange>
        </w:trPr>
        <w:tc>
          <w:tcPr>
            <w:tcW w:w="5000" w:type="pct"/>
            <w:shd w:val="clear" w:color="auto" w:fill="D9D9D9" w:themeFill="background1" w:themeFillShade="D9"/>
            <w:tcPrChange w:id="632" w:author="Kassie Flint" w:date="2026-03-23T11:00:00Z" w16du:dateUtc="2026-03-23T00:00:00Z">
              <w:tcPr>
                <w:tcW w:w="5000" w:type="pct"/>
                <w:gridSpan w:val="2"/>
                <w:shd w:val="clear" w:color="auto" w:fill="D9D9D9" w:themeFill="background1" w:themeFillShade="D9"/>
              </w:tcPr>
            </w:tcPrChange>
          </w:tcPr>
          <w:p w14:paraId="48EE0DE4" w14:textId="32CBEE75" w:rsidR="0014329D" w:rsidRPr="001765CC" w:rsidRDefault="006F07DB" w:rsidP="00D85214">
            <w:pPr>
              <w:spacing w:after="120"/>
              <w:rPr>
                <w:rFonts w:cs="Arial"/>
              </w:rPr>
            </w:pPr>
            <w:del w:id="633" w:author="Madeleine Stylianou" w:date="2026-03-23T15:32:00Z" w16du:dateUtc="2026-03-23T04:32:00Z">
              <w:r w:rsidRPr="001765CC" w:rsidDel="00C15D03">
                <w:rPr>
                  <w:rFonts w:cs="Arial"/>
                </w:rPr>
                <w:delText xml:space="preserve">Detail any matters which have not been covered in previous sections, and you believe need to be taken into consideration when your </w:delText>
              </w:r>
              <w:r w:rsidR="00E56BBA" w:rsidDel="00C15D03">
                <w:rPr>
                  <w:rFonts w:cs="Arial"/>
                </w:rPr>
                <w:delText>Response</w:delText>
              </w:r>
              <w:r w:rsidR="00E56BBA" w:rsidRPr="001765CC" w:rsidDel="00C15D03">
                <w:rPr>
                  <w:rFonts w:cs="Arial"/>
                </w:rPr>
                <w:delText xml:space="preserve"> </w:delText>
              </w:r>
              <w:r w:rsidRPr="001765CC" w:rsidDel="00C15D03">
                <w:rPr>
                  <w:rFonts w:cs="Arial"/>
                </w:rPr>
                <w:delText>is evaluated.</w:delText>
              </w:r>
            </w:del>
            <w:ins w:id="634" w:author="Madeleine Stylianou" w:date="2026-03-23T15:32:00Z" w16du:dateUtc="2026-03-23T04:32:00Z">
              <w:r w:rsidR="00C15D03">
                <w:rPr>
                  <w:rFonts w:cs="Arial"/>
                </w:rPr>
                <w:t>Please confirm a</w:t>
              </w:r>
            </w:ins>
            <w:ins w:id="635" w:author="Madeleine Stylianou" w:date="2026-03-23T15:49:00Z" w16du:dateUtc="2026-03-23T04:49:00Z">
              <w:r w:rsidR="006D7FE1">
                <w:rPr>
                  <w:rFonts w:cs="Arial"/>
                </w:rPr>
                <w:t xml:space="preserve"> detailed</w:t>
              </w:r>
            </w:ins>
            <w:ins w:id="636" w:author="Madeleine Stylianou" w:date="2026-03-23T15:32:00Z" w16du:dateUtc="2026-03-23T04:32:00Z">
              <w:r w:rsidR="00C15D03">
                <w:rPr>
                  <w:rFonts w:cs="Arial"/>
                </w:rPr>
                <w:t xml:space="preserve"> review has been completed</w:t>
              </w:r>
            </w:ins>
            <w:ins w:id="637" w:author="Madeleine Stylianou" w:date="2026-03-23T15:48:00Z" w16du:dateUtc="2026-03-23T04:48:00Z">
              <w:r w:rsidR="003D2227">
                <w:rPr>
                  <w:rFonts w:cs="Arial"/>
                </w:rPr>
                <w:t xml:space="preserve"> and</w:t>
              </w:r>
            </w:ins>
            <w:ins w:id="638" w:author="Madeleine Stylianou" w:date="2026-03-23T15:32:00Z" w16du:dateUtc="2026-03-23T04:32:00Z">
              <w:r w:rsidR="00C15D03">
                <w:rPr>
                  <w:rFonts w:cs="Arial"/>
                </w:rPr>
                <w:t xml:space="preserve"> </w:t>
              </w:r>
              <w:r w:rsidR="003163D3">
                <w:rPr>
                  <w:rFonts w:cs="Arial"/>
                </w:rPr>
                <w:t>you</w:t>
              </w:r>
            </w:ins>
            <w:ins w:id="639" w:author="Madeleine Stylianou" w:date="2026-03-23T15:33:00Z" w16du:dateUtc="2026-03-23T04:33:00Z">
              <w:r w:rsidR="003163D3">
                <w:rPr>
                  <w:rFonts w:cs="Arial"/>
                </w:rPr>
                <w:t>r company can</w:t>
              </w:r>
            </w:ins>
            <w:ins w:id="640" w:author="Madeleine Stylianou" w:date="2026-03-23T15:48:00Z" w16du:dateUtc="2026-03-23T04:48:00Z">
              <w:r w:rsidR="003D2227">
                <w:rPr>
                  <w:rFonts w:cs="Arial"/>
                </w:rPr>
                <w:t xml:space="preserve"> </w:t>
              </w:r>
            </w:ins>
            <w:ins w:id="641" w:author="Madeleine Stylianou" w:date="2026-03-23T15:33:00Z" w16du:dateUtc="2026-03-23T04:33:00Z">
              <w:r w:rsidR="003163D3">
                <w:rPr>
                  <w:rFonts w:cs="Arial"/>
                </w:rPr>
                <w:t xml:space="preserve">service all </w:t>
              </w:r>
            </w:ins>
            <w:ins w:id="642" w:author="Madeleine Stylianou" w:date="2026-03-23T15:34:00Z" w16du:dateUtc="2026-03-23T04:34:00Z">
              <w:r w:rsidR="0057407A">
                <w:rPr>
                  <w:rFonts w:cs="Arial"/>
                </w:rPr>
                <w:t xml:space="preserve">areas included in the Scope of Works. </w:t>
              </w:r>
            </w:ins>
          </w:p>
        </w:tc>
      </w:tr>
      <w:tr w:rsidR="00010144" w14:paraId="0D31EA6D" w14:textId="77777777" w:rsidTr="006D16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Change w:id="643" w:author="Kassie Flint" w:date="2026-03-23T11:00:00Z" w16du:dateUtc="2026-03-23T00:00: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blPrExChange>
        </w:tblPrEx>
        <w:trPr>
          <w:trPrChange w:id="644" w:author="Kassie Flint" w:date="2026-03-23T11:00:00Z" w16du:dateUtc="2026-03-23T00:00:00Z">
            <w:trPr>
              <w:gridBefore w:val="1"/>
            </w:trPr>
          </w:trPrChange>
        </w:trPr>
        <w:tc>
          <w:tcPr>
            <w:tcW w:w="5000" w:type="pct"/>
            <w:tcPrChange w:id="645" w:author="Kassie Flint" w:date="2026-03-23T11:00:00Z" w16du:dateUtc="2026-03-23T00:00:00Z">
              <w:tcPr>
                <w:tcW w:w="5000" w:type="pct"/>
                <w:gridSpan w:val="2"/>
              </w:tcPr>
            </w:tcPrChange>
          </w:tcPr>
          <w:p w14:paraId="3322BEF5" w14:textId="77777777" w:rsidR="00CC2B48" w:rsidRDefault="003163D3" w:rsidP="00CC2B48">
            <w:pPr>
              <w:rPr>
                <w:ins w:id="646" w:author="Madeleine Stylianou" w:date="2026-03-23T15:34:00Z" w16du:dateUtc="2026-03-23T04:34:00Z"/>
                <w:rFonts w:cs="Arial"/>
                <w:b/>
              </w:rPr>
            </w:pPr>
            <w:ins w:id="647" w:author="Madeleine Stylianou" w:date="2026-03-23T15:33:00Z" w16du:dateUtc="2026-03-23T04:33:00Z">
              <w:r w:rsidRPr="001765CC">
                <w:rPr>
                  <w:rFonts w:cs="Arial"/>
                </w:rPr>
                <w:fldChar w:fldCharType="begin">
                  <w:ffData>
                    <w:name w:val="Check1"/>
                    <w:enabled/>
                    <w:calcOnExit w:val="0"/>
                    <w:checkBox>
                      <w:sizeAuto/>
                      <w:default w:val="0"/>
                    </w:checkBox>
                  </w:ffData>
                </w:fldChar>
              </w:r>
              <w:r w:rsidRPr="001765CC">
                <w:rPr>
                  <w:rFonts w:cs="Arial"/>
                </w:rPr>
                <w:instrText xml:space="preserve"> FORMCHECKBOX </w:instrText>
              </w:r>
              <w:r w:rsidRPr="001765CC">
                <w:rPr>
                  <w:rFonts w:cs="Arial"/>
                </w:rPr>
              </w:r>
              <w:r w:rsidRPr="001765CC">
                <w:rPr>
                  <w:rFonts w:cs="Arial"/>
                </w:rPr>
                <w:fldChar w:fldCharType="separate"/>
              </w:r>
              <w:r w:rsidRPr="001765CC">
                <w:rPr>
                  <w:rFonts w:cs="Arial"/>
                </w:rPr>
                <w:fldChar w:fldCharType="end"/>
              </w:r>
              <w:r w:rsidRPr="001765CC">
                <w:rPr>
                  <w:rFonts w:cs="Arial"/>
                </w:rPr>
                <w:tab/>
              </w:r>
            </w:ins>
            <w:ins w:id="648" w:author="Madeleine Stylianou" w:date="2026-03-23T15:34:00Z" w16du:dateUtc="2026-03-23T04:34:00Z">
              <w:r w:rsidR="00CC2B48" w:rsidRPr="001765CC">
                <w:rPr>
                  <w:rFonts w:cs="Arial"/>
                </w:rPr>
                <w:tab/>
              </w:r>
              <w:r w:rsidR="00CC2B48" w:rsidRPr="00CC2B48">
                <w:rPr>
                  <w:rFonts w:cs="Arial"/>
                  <w:b/>
                  <w:rPrChange w:id="649" w:author="Madeleine Stylianou" w:date="2026-03-23T15:34:00Z" w16du:dateUtc="2026-03-23T04:34:00Z">
                    <w:rPr>
                      <w:rFonts w:cs="Arial"/>
                    </w:rPr>
                  </w:rPrChange>
                </w:rPr>
                <w:t>Yes</w:t>
              </w:r>
              <w:r w:rsidR="00CC2B48">
                <w:rPr>
                  <w:rFonts w:cs="Arial"/>
                  <w:b/>
                </w:rPr>
                <w:t xml:space="preserve"> </w:t>
              </w:r>
            </w:ins>
          </w:p>
          <w:p w14:paraId="2E4AF8A7" w14:textId="0C5E59C6" w:rsidR="003163D3" w:rsidRPr="001765CC" w:rsidRDefault="003163D3" w:rsidP="00CC2B48">
            <w:pPr>
              <w:rPr>
                <w:rFonts w:cs="Arial"/>
              </w:rPr>
            </w:pPr>
            <w:ins w:id="650" w:author="Madeleine Stylianou" w:date="2026-03-23T15:33:00Z" w16du:dateUtc="2026-03-23T04:33:00Z">
              <w:r w:rsidRPr="001765CC">
                <w:rPr>
                  <w:rFonts w:cs="Arial"/>
                </w:rPr>
                <w:fldChar w:fldCharType="begin">
                  <w:ffData>
                    <w:name w:val="Check1"/>
                    <w:enabled/>
                    <w:calcOnExit w:val="0"/>
                    <w:checkBox>
                      <w:sizeAuto/>
                      <w:default w:val="0"/>
                    </w:checkBox>
                  </w:ffData>
                </w:fldChar>
              </w:r>
              <w:r w:rsidRPr="001765CC">
                <w:rPr>
                  <w:rFonts w:cs="Arial"/>
                </w:rPr>
                <w:instrText xml:space="preserve"> FORMCHECKBOX </w:instrText>
              </w:r>
              <w:r w:rsidRPr="001765CC">
                <w:rPr>
                  <w:rFonts w:cs="Arial"/>
                </w:rPr>
              </w:r>
              <w:r w:rsidRPr="001765CC">
                <w:rPr>
                  <w:rFonts w:cs="Arial"/>
                </w:rPr>
                <w:fldChar w:fldCharType="separate"/>
              </w:r>
              <w:r w:rsidRPr="001765CC">
                <w:rPr>
                  <w:rFonts w:cs="Arial"/>
                </w:rPr>
                <w:fldChar w:fldCharType="end"/>
              </w:r>
              <w:r w:rsidRPr="001765CC">
                <w:rPr>
                  <w:rFonts w:cs="Arial"/>
                </w:rPr>
                <w:tab/>
              </w:r>
            </w:ins>
            <w:ins w:id="651" w:author="Madeleine Stylianou" w:date="2026-03-23T15:34:00Z" w16du:dateUtc="2026-03-23T04:34:00Z">
              <w:r w:rsidR="00CC2B48" w:rsidRPr="001765CC">
                <w:rPr>
                  <w:rFonts w:cs="Arial"/>
                </w:rPr>
                <w:tab/>
              </w:r>
              <w:r w:rsidR="00CC2B48">
                <w:rPr>
                  <w:rFonts w:cs="Arial"/>
                  <w:b/>
                </w:rPr>
                <w:t>No</w:t>
              </w:r>
            </w:ins>
            <w:ins w:id="652" w:author="Madeleine Stylianou" w:date="2026-03-23T15:35:00Z" w16du:dateUtc="2026-03-23T04:35:00Z">
              <w:r w:rsidR="00CC2B48">
                <w:rPr>
                  <w:rFonts w:cs="Arial"/>
                  <w:b/>
                </w:rPr>
                <w:t>,</w:t>
              </w:r>
            </w:ins>
            <w:ins w:id="653" w:author="Madeleine Stylianou" w:date="2026-03-23T15:34:00Z" w16du:dateUtc="2026-03-23T04:34:00Z">
              <w:r w:rsidR="00CC2B48">
                <w:rPr>
                  <w:rFonts w:cs="Arial"/>
                  <w:b/>
                </w:rPr>
                <w:t xml:space="preserve"> </w:t>
              </w:r>
              <w:r w:rsidR="00CC2B48" w:rsidRPr="00600C96">
                <w:rPr>
                  <w:rFonts w:cs="Arial"/>
                  <w:b/>
                </w:rPr>
                <w:t>If you answer ‘NO’ please include an explanation.</w:t>
              </w:r>
            </w:ins>
          </w:p>
        </w:tc>
      </w:tr>
      <w:bookmarkEnd w:id="2"/>
      <w:bookmarkEnd w:id="3"/>
      <w:bookmarkEnd w:id="4"/>
      <w:bookmarkEnd w:id="5"/>
      <w:bookmarkEnd w:id="6"/>
    </w:tbl>
    <w:p w14:paraId="7B31C2FC" w14:textId="77777777" w:rsidR="00ED479C" w:rsidRDefault="00ED479C" w:rsidP="00E56BBA">
      <w:pPr>
        <w:rPr>
          <w:ins w:id="654" w:author="Madeleine Stylianou" w:date="2026-03-23T15:31:00Z" w16du:dateUtc="2026-03-23T04:31:00Z"/>
        </w:rPr>
      </w:pPr>
    </w:p>
    <w:tbl>
      <w:tblPr>
        <w:tblW w:w="5137" w:type="pct"/>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43" w:type="dxa"/>
          <w:left w:w="72" w:type="dxa"/>
          <w:bottom w:w="43" w:type="dxa"/>
          <w:right w:w="72" w:type="dxa"/>
        </w:tblCellMar>
        <w:tblLook w:val="01E0" w:firstRow="1" w:lastRow="1" w:firstColumn="1" w:lastColumn="1" w:noHBand="0" w:noVBand="0"/>
      </w:tblPr>
      <w:tblGrid>
        <w:gridCol w:w="9258"/>
      </w:tblGrid>
      <w:tr w:rsidR="00ED479C" w14:paraId="11BF7D99" w14:textId="77777777" w:rsidTr="00374867">
        <w:trPr>
          <w:ins w:id="655" w:author="Madeleine Stylianou" w:date="2026-03-23T15:31:00Z"/>
        </w:trPr>
        <w:tc>
          <w:tcPr>
            <w:tcW w:w="5000" w:type="pct"/>
            <w:tcBorders>
              <w:top w:val="single" w:sz="6" w:space="0" w:color="000000"/>
              <w:left w:val="single" w:sz="6" w:space="0" w:color="000000"/>
              <w:bottom w:val="single" w:sz="6" w:space="0" w:color="000000"/>
              <w:right w:val="single" w:sz="6" w:space="0" w:color="000000"/>
            </w:tcBorders>
            <w:shd w:val="clear" w:color="auto" w:fill="FFC000"/>
          </w:tcPr>
          <w:p w14:paraId="161A807A" w14:textId="77777777" w:rsidR="00ED479C" w:rsidRPr="001765CC" w:rsidRDefault="00ED479C" w:rsidP="00374867">
            <w:pPr>
              <w:pStyle w:val="Heading5"/>
              <w:numPr>
                <w:ilvl w:val="0"/>
                <w:numId w:val="13"/>
              </w:numPr>
              <w:rPr>
                <w:ins w:id="656" w:author="Madeleine Stylianou" w:date="2026-03-23T15:31:00Z" w16du:dateUtc="2026-03-23T04:31:00Z"/>
                <w:rFonts w:ascii="Arial" w:hAnsi="Arial" w:cs="Arial"/>
                <w:b/>
                <w:sz w:val="20"/>
              </w:rPr>
            </w:pPr>
            <w:ins w:id="657" w:author="Madeleine Stylianou" w:date="2026-03-23T15:31:00Z" w16du:dateUtc="2026-03-23T04:31:00Z">
              <w:r w:rsidRPr="001765CC">
                <w:rPr>
                  <w:rFonts w:ascii="Arial" w:hAnsi="Arial" w:cs="Arial"/>
                  <w:b/>
                  <w:sz w:val="20"/>
                </w:rPr>
                <w:t>Any other matters</w:t>
              </w:r>
            </w:ins>
          </w:p>
        </w:tc>
      </w:tr>
      <w:tr w:rsidR="00ED479C" w14:paraId="5BAE5287" w14:textId="77777777" w:rsidTr="003748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ins w:id="658" w:author="Madeleine Stylianou" w:date="2026-03-23T15:31:00Z"/>
        </w:trPr>
        <w:tc>
          <w:tcPr>
            <w:tcW w:w="5000" w:type="pct"/>
            <w:shd w:val="clear" w:color="auto" w:fill="D9D9D9" w:themeFill="background1" w:themeFillShade="D9"/>
          </w:tcPr>
          <w:p w14:paraId="7A420FAD" w14:textId="77777777" w:rsidR="00ED479C" w:rsidRPr="001765CC" w:rsidRDefault="00ED479C" w:rsidP="00374867">
            <w:pPr>
              <w:spacing w:after="120"/>
              <w:rPr>
                <w:ins w:id="659" w:author="Madeleine Stylianou" w:date="2026-03-23T15:31:00Z" w16du:dateUtc="2026-03-23T04:31:00Z"/>
                <w:rFonts w:cs="Arial"/>
              </w:rPr>
            </w:pPr>
            <w:ins w:id="660" w:author="Madeleine Stylianou" w:date="2026-03-23T15:31:00Z" w16du:dateUtc="2026-03-23T04:31:00Z">
              <w:r w:rsidRPr="001765CC">
                <w:rPr>
                  <w:rFonts w:cs="Arial"/>
                </w:rPr>
                <w:t xml:space="preserve">Detail any matters which have not been covered in previous sections, and you believe need to be taken into consideration when your </w:t>
              </w:r>
              <w:r>
                <w:rPr>
                  <w:rFonts w:cs="Arial"/>
                </w:rPr>
                <w:t>Response</w:t>
              </w:r>
              <w:r w:rsidRPr="001765CC">
                <w:rPr>
                  <w:rFonts w:cs="Arial"/>
                </w:rPr>
                <w:t xml:space="preserve"> is evaluated.</w:t>
              </w:r>
            </w:ins>
          </w:p>
        </w:tc>
      </w:tr>
      <w:tr w:rsidR="00ED479C" w14:paraId="470E84F9" w14:textId="77777777" w:rsidTr="003748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ins w:id="661" w:author="Madeleine Stylianou" w:date="2026-03-23T15:31:00Z"/>
        </w:trPr>
        <w:tc>
          <w:tcPr>
            <w:tcW w:w="5000" w:type="pct"/>
          </w:tcPr>
          <w:p w14:paraId="2FED8B87" w14:textId="77777777" w:rsidR="00ED479C" w:rsidRPr="001765CC" w:rsidRDefault="00ED479C" w:rsidP="00374867">
            <w:pPr>
              <w:rPr>
                <w:ins w:id="662" w:author="Madeleine Stylianou" w:date="2026-03-23T15:31:00Z" w16du:dateUtc="2026-03-23T04:31:00Z"/>
                <w:rFonts w:cs="Arial"/>
              </w:rPr>
            </w:pPr>
          </w:p>
        </w:tc>
      </w:tr>
    </w:tbl>
    <w:p w14:paraId="3E60C6A7" w14:textId="77777777" w:rsidR="00ED479C" w:rsidRPr="00E7469A" w:rsidRDefault="00ED479C" w:rsidP="00E56BBA"/>
    <w:sectPr w:rsidR="00ED479C" w:rsidRPr="00E7469A" w:rsidSect="007D10EB">
      <w:headerReference w:type="even" r:id="rId21"/>
      <w:headerReference w:type="default" r:id="rId22"/>
      <w:footerReference w:type="even" r:id="rId23"/>
      <w:footerReference w:type="default" r:id="rId24"/>
      <w:headerReference w:type="first" r:id="rId25"/>
      <w:footerReference w:type="first" r:id="rId26"/>
      <w:pgSz w:w="11907" w:h="16840" w:code="9"/>
      <w:pgMar w:top="1151" w:right="1440" w:bottom="1151" w:left="1440" w:header="238" w:footer="612"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32" w:author="Kassie Flint" w:date="2026-03-23T10:13:00Z" w:initials="KF">
    <w:p w14:paraId="00286248" w14:textId="77777777" w:rsidR="00CF0E52" w:rsidRDefault="00CF0E52" w:rsidP="00CF0E52">
      <w:pPr>
        <w:pStyle w:val="CommentText"/>
      </w:pPr>
      <w:r>
        <w:rPr>
          <w:rStyle w:val="CommentReference"/>
        </w:rPr>
        <w:annotationRef/>
      </w:r>
      <w:r>
        <w:t>This sentence is HRV office specific, we know from what Gayle has provided and mentioned in her correspondence that the 9-5pm restriction wouldn’t apply here - don’t be afraid to remove things that aren’t relevant.</w:t>
      </w:r>
    </w:p>
  </w:comment>
  <w:comment w:id="142" w:author="Kassie Flint" w:date="2026-03-23T10:14:00Z" w:initials="KF">
    <w:p w14:paraId="135581AE" w14:textId="77777777" w:rsidR="005669E7" w:rsidRDefault="005669E7" w:rsidP="005669E7">
      <w:pPr>
        <w:pStyle w:val="CommentText"/>
      </w:pPr>
      <w:r>
        <w:rPr>
          <w:rStyle w:val="CommentReference"/>
        </w:rPr>
        <w:annotationRef/>
      </w:r>
      <w:r>
        <w:t>Again, this is HRV office specific, it should be removed or you can confirm with Gayle who would primarily be managing the contract at MEP</w:t>
      </w:r>
    </w:p>
  </w:comment>
  <w:comment w:id="186" w:author="Kassie Flint" w:date="2026-03-23T10:31:00Z" w:initials="KF">
    <w:p w14:paraId="241C1FC7" w14:textId="77777777" w:rsidR="00AC321B" w:rsidRDefault="00AC321B" w:rsidP="00AC321B">
      <w:pPr>
        <w:pStyle w:val="CommentText"/>
      </w:pPr>
      <w:r>
        <w:rPr>
          <w:rStyle w:val="CommentReference"/>
        </w:rPr>
        <w:annotationRef/>
      </w:r>
      <w:r>
        <w:t>Moved and reformatted this paragraph from ‘Background’ as it relates more to the scope and gives the ‘high-level requirements’ that is referenced in the above paragraph</w:t>
      </w:r>
    </w:p>
  </w:comment>
  <w:comment w:id="247" w:author="Kassie Flint" w:date="2026-03-23T10:18:00Z" w:initials="KF">
    <w:p w14:paraId="7B382AC5" w14:textId="77777777" w:rsidR="000C45AB" w:rsidRDefault="000C45AB" w:rsidP="000C45AB">
      <w:pPr>
        <w:pStyle w:val="CommentText"/>
      </w:pPr>
      <w:r>
        <w:rPr>
          <w:rStyle w:val="CommentReference"/>
        </w:rPr>
        <w:annotationRef/>
      </w:r>
      <w:r>
        <w:t>This is a HRV specific requirement - office attendance wouldn’t impact cleaning requirements for a hospitality venue. Based on what Gayle has provided to us, what do you think would be key considerations for the Melton contract? I’d suggest looking at the Quality Requirements paragraph and see how you can encompass that.</w:t>
      </w:r>
    </w:p>
  </w:comment>
  <w:comment w:id="248" w:author="Madeleine Stylianou" w:date="2026-03-23T15:25:00Z" w:initials="MS">
    <w:p w14:paraId="68566E43" w14:textId="77777777" w:rsidR="00DE580E" w:rsidRDefault="00DE580E" w:rsidP="00DE580E">
      <w:pPr>
        <w:pStyle w:val="CommentText"/>
      </w:pPr>
      <w:r>
        <w:rPr>
          <w:rStyle w:val="CommentReference"/>
        </w:rPr>
        <w:annotationRef/>
      </w:r>
      <w:r>
        <w:t xml:space="preserve">Updated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286248" w15:done="0"/>
  <w15:commentEx w15:paraId="135581AE" w15:done="0"/>
  <w15:commentEx w15:paraId="241C1FC7" w15:done="0"/>
  <w15:commentEx w15:paraId="7B382AC5" w15:done="0"/>
  <w15:commentEx w15:paraId="68566E43" w15:paraIdParent="7B382AC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B32D57A" w16cex:dateUtc="2026-03-22T23:13:00Z"/>
  <w16cex:commentExtensible w16cex:durableId="29010C7E" w16cex:dateUtc="2026-03-22T23:14:00Z"/>
  <w16cex:commentExtensible w16cex:durableId="63EF0663" w16cex:dateUtc="2026-03-22T23:31:00Z"/>
  <w16cex:commentExtensible w16cex:durableId="2DD3060C" w16cex:dateUtc="2026-03-22T23:18:00Z"/>
  <w16cex:commentExtensible w16cex:durableId="74C8AA1B" w16cex:dateUtc="2026-03-23T04: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286248" w16cid:durableId="4B32D57A"/>
  <w16cid:commentId w16cid:paraId="135581AE" w16cid:durableId="29010C7E"/>
  <w16cid:commentId w16cid:paraId="241C1FC7" w16cid:durableId="63EF0663"/>
  <w16cid:commentId w16cid:paraId="7B382AC5" w16cid:durableId="2DD3060C"/>
  <w16cid:commentId w16cid:paraId="68566E43" w16cid:durableId="74C8AA1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3CEDA" w14:textId="77777777" w:rsidR="0026682B" w:rsidRDefault="0026682B">
      <w:r>
        <w:separator/>
      </w:r>
    </w:p>
    <w:p w14:paraId="4FB36885" w14:textId="77777777" w:rsidR="0026682B" w:rsidRDefault="0026682B"/>
    <w:p w14:paraId="30BDA2AA" w14:textId="77777777" w:rsidR="0026682B" w:rsidRDefault="0026682B"/>
  </w:endnote>
  <w:endnote w:type="continuationSeparator" w:id="0">
    <w:p w14:paraId="49E06F46" w14:textId="77777777" w:rsidR="0026682B" w:rsidRDefault="0026682B">
      <w:r>
        <w:continuationSeparator/>
      </w:r>
    </w:p>
    <w:p w14:paraId="4219AE77" w14:textId="77777777" w:rsidR="0026682B" w:rsidRDefault="0026682B"/>
    <w:p w14:paraId="6E46E37E" w14:textId="77777777" w:rsidR="0026682B" w:rsidRDefault="0026682B"/>
  </w:endnote>
  <w:endnote w:type="continuationNotice" w:id="1">
    <w:p w14:paraId="79440260" w14:textId="77777777" w:rsidR="0026682B" w:rsidRDefault="0026682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5D6C4" w14:textId="06F54FFA" w:rsidR="003D42EF" w:rsidRDefault="006F07DB">
    <w:pPr>
      <w:pStyle w:val="Footer"/>
    </w:pPr>
    <w:r>
      <w:rPr>
        <w:noProof/>
      </w:rPr>
      <mc:AlternateContent>
        <mc:Choice Requires="wps">
          <w:drawing>
            <wp:anchor distT="0" distB="0" distL="0" distR="0" simplePos="0" relativeHeight="251658242" behindDoc="0" locked="0" layoutInCell="1" allowOverlap="1" wp14:anchorId="6091EA69" wp14:editId="58DAA46C">
              <wp:simplePos x="0" y="0"/>
              <wp:positionH relativeFrom="page">
                <wp:align>center</wp:align>
              </wp:positionH>
              <wp:positionV relativeFrom="page">
                <wp:align>bottom</wp:align>
              </wp:positionV>
              <wp:extent cx="443865" cy="443865"/>
              <wp:effectExtent l="0" t="0" r="10160" b="0"/>
              <wp:wrapNone/>
              <wp:docPr id="61190850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8BD1D4" w14:textId="77777777" w:rsidR="003D42EF" w:rsidRPr="003D42EF" w:rsidRDefault="006F07DB" w:rsidP="003D42EF">
                          <w:pPr>
                            <w:spacing w:after="0"/>
                            <w:rPr>
                              <w:rFonts w:ascii="Arial Black" w:eastAsia="Arial Black" w:hAnsi="Arial Black" w:cs="Arial Black"/>
                              <w:noProof/>
                              <w:color w:val="FF0000"/>
                            </w:rPr>
                          </w:pPr>
                          <w:r w:rsidRPr="003D42EF">
                            <w:rPr>
                              <w:rFonts w:ascii="Arial Black" w:eastAsia="Arial Black" w:hAnsi="Arial Black" w:cs="Arial Black"/>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91EA69" id="_x0000_t202" coordsize="21600,21600" o:spt="202" path="m,l,21600r21600,l21600,xe">
              <v:stroke joinstyle="miter"/>
              <v:path gradientshapeok="t" o:connecttype="rect"/>
            </v:shapetype>
            <v:shape id="Text Box 5" o:spid="_x0000_s1028" type="#_x0000_t202" alt="OFFICIAL"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188BD1D4" w14:textId="77777777" w:rsidR="003D42EF" w:rsidRPr="003D42EF" w:rsidRDefault="006F07DB" w:rsidP="003D42EF">
                    <w:pPr>
                      <w:spacing w:after="0"/>
                      <w:rPr>
                        <w:rFonts w:ascii="Arial Black" w:eastAsia="Arial Black" w:hAnsi="Arial Black" w:cs="Arial Black"/>
                        <w:noProof/>
                        <w:color w:val="FF0000"/>
                      </w:rPr>
                    </w:pPr>
                    <w:r w:rsidRPr="003D42EF">
                      <w:rPr>
                        <w:rFonts w:ascii="Arial Black" w:eastAsia="Arial Black" w:hAnsi="Arial Black" w:cs="Arial Black"/>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E7DE7" w14:textId="25FCB0E2" w:rsidR="00DF06AE" w:rsidRPr="0086333A" w:rsidRDefault="006F07DB" w:rsidP="00DF06AE">
    <w:pPr>
      <w:pStyle w:val="Footer"/>
      <w:pBdr>
        <w:top w:val="single" w:sz="4" w:space="1" w:color="auto"/>
      </w:pBdr>
      <w:jc w:val="right"/>
      <w:rPr>
        <w:szCs w:val="4"/>
      </w:rPr>
    </w:pPr>
    <w:r>
      <w:rPr>
        <w:bCs w:val="0"/>
        <w:noProof/>
      </w:rPr>
      <mc:AlternateContent>
        <mc:Choice Requires="wps">
          <w:drawing>
            <wp:anchor distT="0" distB="0" distL="0" distR="0" simplePos="0" relativeHeight="251658244" behindDoc="0" locked="0" layoutInCell="1" allowOverlap="1" wp14:anchorId="56E29AC0" wp14:editId="4E579795">
              <wp:simplePos x="0" y="0"/>
              <wp:positionH relativeFrom="page">
                <wp:align>center</wp:align>
              </wp:positionH>
              <wp:positionV relativeFrom="page">
                <wp:align>bottom</wp:align>
              </wp:positionV>
              <wp:extent cx="443865" cy="443865"/>
              <wp:effectExtent l="0" t="0" r="10160" b="0"/>
              <wp:wrapNone/>
              <wp:docPr id="5815137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E69E3B" w14:textId="77777777" w:rsidR="003D42EF" w:rsidRPr="003D42EF" w:rsidRDefault="006F07DB" w:rsidP="003D42EF">
                          <w:pPr>
                            <w:spacing w:after="0"/>
                            <w:rPr>
                              <w:rFonts w:ascii="Arial Black" w:eastAsia="Arial Black" w:hAnsi="Arial Black" w:cs="Arial Black"/>
                              <w:noProof/>
                              <w:color w:val="FF0000"/>
                            </w:rPr>
                          </w:pPr>
                          <w:r w:rsidRPr="003D42EF">
                            <w:rPr>
                              <w:rFonts w:ascii="Arial Black" w:eastAsia="Arial Black" w:hAnsi="Arial Black" w:cs="Arial Black"/>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E29AC0" id="_x0000_t202" coordsize="21600,21600" o:spt="202" path="m,l,21600r21600,l21600,xe">
              <v:stroke joinstyle="miter"/>
              <v:path gradientshapeok="t" o:connecttype="rect"/>
            </v:shapetype>
            <v:shape id="Text Box 6" o:spid="_x0000_s1029" type="#_x0000_t202" alt="OFFICIAL"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44E69E3B" w14:textId="77777777" w:rsidR="003D42EF" w:rsidRPr="003D42EF" w:rsidRDefault="006F07DB" w:rsidP="003D42EF">
                    <w:pPr>
                      <w:spacing w:after="0"/>
                      <w:rPr>
                        <w:rFonts w:ascii="Arial Black" w:eastAsia="Arial Black" w:hAnsi="Arial Black" w:cs="Arial Black"/>
                        <w:noProof/>
                        <w:color w:val="FF0000"/>
                      </w:rPr>
                    </w:pPr>
                    <w:r w:rsidRPr="003D42EF">
                      <w:rPr>
                        <w:rFonts w:ascii="Arial Black" w:eastAsia="Arial Black" w:hAnsi="Arial Black" w:cs="Arial Black"/>
                        <w:noProof/>
                        <w:color w:val="FF0000"/>
                      </w:rPr>
                      <w:t>OFFICIAL</w:t>
                    </w:r>
                  </w:p>
                </w:txbxContent>
              </v:textbox>
              <w10:wrap anchorx="page" anchory="page"/>
            </v:shape>
          </w:pict>
        </mc:Fallback>
      </mc:AlternateContent>
    </w:r>
    <w:r w:rsidR="00DF06AE" w:rsidRPr="001820F4">
      <w:rPr>
        <w:bCs w:val="0"/>
      </w:rPr>
      <w:t xml:space="preserve">Page </w:t>
    </w:r>
    <w:r w:rsidR="00DF06AE" w:rsidRPr="001820F4">
      <w:rPr>
        <w:bCs w:val="0"/>
      </w:rPr>
      <w:fldChar w:fldCharType="begin"/>
    </w:r>
    <w:r w:rsidR="00DF06AE" w:rsidRPr="001820F4">
      <w:rPr>
        <w:bCs w:val="0"/>
      </w:rPr>
      <w:instrText xml:space="preserve"> PAGE  \* MERGEFORMAT </w:instrText>
    </w:r>
    <w:r w:rsidR="00DF06AE" w:rsidRPr="001820F4">
      <w:rPr>
        <w:bCs w:val="0"/>
      </w:rPr>
      <w:fldChar w:fldCharType="separate"/>
    </w:r>
    <w:r w:rsidR="00DF06AE">
      <w:rPr>
        <w:bCs w:val="0"/>
      </w:rPr>
      <w:t>1</w:t>
    </w:r>
    <w:r w:rsidR="00DF06AE" w:rsidRPr="001820F4">
      <w:rPr>
        <w:bCs w:val="0"/>
      </w:rPr>
      <w:fldChar w:fldCharType="end"/>
    </w:r>
    <w:r w:rsidR="00DF06AE" w:rsidRPr="001820F4">
      <w:rPr>
        <w:bCs w:val="0"/>
      </w:rPr>
      <w:t xml:space="preserve"> of </w:t>
    </w:r>
    <w:r w:rsidR="00DF06AE" w:rsidRPr="001820F4">
      <w:rPr>
        <w:bCs w:val="0"/>
      </w:rPr>
      <w:fldChar w:fldCharType="begin"/>
    </w:r>
    <w:r w:rsidR="00DF06AE" w:rsidRPr="001820F4">
      <w:rPr>
        <w:bCs w:val="0"/>
      </w:rPr>
      <w:instrText xml:space="preserve"> NUMPAGES \* Arabic \* MERGEFORMAT </w:instrText>
    </w:r>
    <w:r w:rsidR="00DF06AE" w:rsidRPr="001820F4">
      <w:rPr>
        <w:bCs w:val="0"/>
      </w:rPr>
      <w:fldChar w:fldCharType="separate"/>
    </w:r>
    <w:r w:rsidR="00DF06AE">
      <w:rPr>
        <w:bCs w:val="0"/>
      </w:rPr>
      <w:t>15</w:t>
    </w:r>
    <w:r w:rsidR="00DF06AE" w:rsidRPr="001820F4">
      <w:rPr>
        <w:bCs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5E7D1" w14:textId="203D90EF" w:rsidR="003D42EF" w:rsidRDefault="006F07DB">
    <w:pPr>
      <w:pStyle w:val="Footer"/>
    </w:pPr>
    <w:r>
      <w:rPr>
        <w:noProof/>
      </w:rPr>
      <mc:AlternateContent>
        <mc:Choice Requires="wps">
          <w:drawing>
            <wp:anchor distT="0" distB="0" distL="0" distR="0" simplePos="0" relativeHeight="251658241" behindDoc="0" locked="0" layoutInCell="1" allowOverlap="1" wp14:anchorId="62EF1BC5" wp14:editId="0A093980">
              <wp:simplePos x="0" y="0"/>
              <wp:positionH relativeFrom="page">
                <wp:align>center</wp:align>
              </wp:positionH>
              <wp:positionV relativeFrom="page">
                <wp:align>bottom</wp:align>
              </wp:positionV>
              <wp:extent cx="443865" cy="443865"/>
              <wp:effectExtent l="0" t="0" r="10160" b="0"/>
              <wp:wrapNone/>
              <wp:docPr id="164347087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B136EC" w14:textId="77777777" w:rsidR="003D42EF" w:rsidRPr="003D42EF" w:rsidRDefault="006F07DB" w:rsidP="003D42EF">
                          <w:pPr>
                            <w:spacing w:after="0"/>
                            <w:rPr>
                              <w:rFonts w:ascii="Arial Black" w:eastAsia="Arial Black" w:hAnsi="Arial Black" w:cs="Arial Black"/>
                              <w:noProof/>
                              <w:color w:val="FF0000"/>
                            </w:rPr>
                          </w:pPr>
                          <w:r w:rsidRPr="003D42EF">
                            <w:rPr>
                              <w:rFonts w:ascii="Arial Black" w:eastAsia="Arial Black" w:hAnsi="Arial Black" w:cs="Arial Black"/>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EF1BC5" id="_x0000_t202" coordsize="21600,21600" o:spt="202" path="m,l,21600r21600,l21600,xe">
              <v:stroke joinstyle="miter"/>
              <v:path gradientshapeok="t" o:connecttype="rect"/>
            </v:shapetype>
            <v:shape id="Text Box 4" o:spid="_x0000_s1031"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53B136EC" w14:textId="77777777" w:rsidR="003D42EF" w:rsidRPr="003D42EF" w:rsidRDefault="006F07DB" w:rsidP="003D42EF">
                    <w:pPr>
                      <w:spacing w:after="0"/>
                      <w:rPr>
                        <w:rFonts w:ascii="Arial Black" w:eastAsia="Arial Black" w:hAnsi="Arial Black" w:cs="Arial Black"/>
                        <w:noProof/>
                        <w:color w:val="FF0000"/>
                      </w:rPr>
                    </w:pPr>
                    <w:r w:rsidRPr="003D42EF">
                      <w:rPr>
                        <w:rFonts w:ascii="Arial Black" w:eastAsia="Arial Black" w:hAnsi="Arial Black" w:cs="Arial Black"/>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EDF9A" w14:textId="77777777" w:rsidR="0026682B" w:rsidRDefault="0026682B">
      <w:r>
        <w:separator/>
      </w:r>
    </w:p>
    <w:p w14:paraId="0984DB5C" w14:textId="77777777" w:rsidR="0026682B" w:rsidRDefault="0026682B"/>
    <w:p w14:paraId="48E005AE" w14:textId="77777777" w:rsidR="0026682B" w:rsidRDefault="0026682B"/>
  </w:footnote>
  <w:footnote w:type="continuationSeparator" w:id="0">
    <w:p w14:paraId="144C5D8A" w14:textId="77777777" w:rsidR="0026682B" w:rsidRDefault="0026682B">
      <w:r>
        <w:continuationSeparator/>
      </w:r>
    </w:p>
    <w:p w14:paraId="50AD2643" w14:textId="77777777" w:rsidR="0026682B" w:rsidRDefault="0026682B"/>
    <w:p w14:paraId="1DA1BBD9" w14:textId="77777777" w:rsidR="0026682B" w:rsidRDefault="0026682B"/>
  </w:footnote>
  <w:footnote w:type="continuationNotice" w:id="1">
    <w:p w14:paraId="6222C4E3" w14:textId="77777777" w:rsidR="0026682B" w:rsidRDefault="0026682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70267" w14:textId="31592AAE" w:rsidR="003D42EF" w:rsidRDefault="006F07DB">
    <w:pPr>
      <w:pStyle w:val="Header"/>
    </w:pPr>
    <w:r>
      <w:rPr>
        <w:noProof/>
      </w:rPr>
      <mc:AlternateContent>
        <mc:Choice Requires="wps">
          <w:drawing>
            <wp:anchor distT="0" distB="0" distL="0" distR="0" simplePos="0" relativeHeight="251658243" behindDoc="0" locked="0" layoutInCell="1" allowOverlap="1" wp14:anchorId="2AE2A857" wp14:editId="5460CFF2">
              <wp:simplePos x="0" y="0"/>
              <wp:positionH relativeFrom="page">
                <wp:align>center</wp:align>
              </wp:positionH>
              <wp:positionV relativeFrom="page">
                <wp:align>top</wp:align>
              </wp:positionV>
              <wp:extent cx="443865" cy="443865"/>
              <wp:effectExtent l="0" t="0" r="10160" b="11430"/>
              <wp:wrapNone/>
              <wp:docPr id="81854891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732AD5" w14:textId="77777777" w:rsidR="003D42EF" w:rsidRPr="003D42EF" w:rsidRDefault="006F07DB" w:rsidP="003D42EF">
                          <w:pPr>
                            <w:spacing w:after="0"/>
                            <w:rPr>
                              <w:rFonts w:ascii="Arial Black" w:eastAsia="Arial Black" w:hAnsi="Arial Black" w:cs="Arial Black"/>
                              <w:noProof/>
                              <w:color w:val="FF0000"/>
                            </w:rPr>
                          </w:pPr>
                          <w:r w:rsidRPr="003D42EF">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E2A857" id="_x0000_t202" coordsize="21600,21600" o:spt="202" path="m,l,21600r21600,l21600,xe">
              <v:stroke joinstyle="miter"/>
              <v:path gradientshapeok="t" o:connecttype="rect"/>
            </v:shapetype>
            <v:shape id="Text Box 2" o:spid="_x0000_s1026" type="#_x0000_t202" alt="OFFICIAL" style="position:absolute;left:0;text-align:left;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7732AD5" w14:textId="77777777" w:rsidR="003D42EF" w:rsidRPr="003D42EF" w:rsidRDefault="006F07DB" w:rsidP="003D42EF">
                    <w:pPr>
                      <w:spacing w:after="0"/>
                      <w:rPr>
                        <w:rFonts w:ascii="Arial Black" w:eastAsia="Arial Black" w:hAnsi="Arial Black" w:cs="Arial Black"/>
                        <w:noProof/>
                        <w:color w:val="FF0000"/>
                      </w:rPr>
                    </w:pPr>
                    <w:r w:rsidRPr="003D42EF">
                      <w:rPr>
                        <w:rFonts w:ascii="Arial Black" w:eastAsia="Arial Black" w:hAnsi="Arial Black" w:cs="Arial Black"/>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48388" w14:textId="43586D7E" w:rsidR="0094409B" w:rsidRDefault="006F07DB" w:rsidP="00260CF7">
    <w:pPr>
      <w:pStyle w:val="Header"/>
    </w:pPr>
    <w:r>
      <w:rPr>
        <w:noProof/>
      </w:rPr>
      <mc:AlternateContent>
        <mc:Choice Requires="wps">
          <w:drawing>
            <wp:anchor distT="0" distB="0" distL="0" distR="0" simplePos="0" relativeHeight="251658245" behindDoc="0" locked="0" layoutInCell="1" allowOverlap="1" wp14:anchorId="2116558D" wp14:editId="70DCC581">
              <wp:simplePos x="0" y="0"/>
              <wp:positionH relativeFrom="page">
                <wp:align>center</wp:align>
              </wp:positionH>
              <wp:positionV relativeFrom="page">
                <wp:align>top</wp:align>
              </wp:positionV>
              <wp:extent cx="443865" cy="443865"/>
              <wp:effectExtent l="0" t="0" r="10160" b="11430"/>
              <wp:wrapNone/>
              <wp:docPr id="25114773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D77650" w14:textId="77777777" w:rsidR="003D42EF" w:rsidRPr="003D42EF" w:rsidRDefault="006F07DB" w:rsidP="003D42EF">
                          <w:pPr>
                            <w:spacing w:after="0"/>
                            <w:rPr>
                              <w:rFonts w:ascii="Arial Black" w:eastAsia="Arial Black" w:hAnsi="Arial Black" w:cs="Arial Black"/>
                              <w:noProof/>
                              <w:color w:val="FF0000"/>
                            </w:rPr>
                          </w:pPr>
                          <w:r w:rsidRPr="003D42EF">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16558D" id="_x0000_t202" coordsize="21600,21600" o:spt="202" path="m,l,21600r21600,l21600,xe">
              <v:stroke joinstyle="miter"/>
              <v:path gradientshapeok="t" o:connecttype="rect"/>
            </v:shapetype>
            <v:shape id="Text Box 3" o:spid="_x0000_s1027" type="#_x0000_t202" alt="OFFICIAL" style="position:absolute;left:0;text-align:left;margin-left:0;margin-top:0;width:34.95pt;height:34.9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3AD77650" w14:textId="77777777" w:rsidR="003D42EF" w:rsidRPr="003D42EF" w:rsidRDefault="006F07DB" w:rsidP="003D42EF">
                    <w:pPr>
                      <w:spacing w:after="0"/>
                      <w:rPr>
                        <w:rFonts w:ascii="Arial Black" w:eastAsia="Arial Black" w:hAnsi="Arial Black" w:cs="Arial Black"/>
                        <w:noProof/>
                        <w:color w:val="FF0000"/>
                      </w:rPr>
                    </w:pPr>
                    <w:r w:rsidRPr="003D42EF">
                      <w:rPr>
                        <w:rFonts w:ascii="Arial Black" w:eastAsia="Arial Black" w:hAnsi="Arial Black" w:cs="Arial Black"/>
                        <w:noProof/>
                        <w:color w:val="FF0000"/>
                      </w:rPr>
                      <w:t>OFFICIAL</w:t>
                    </w:r>
                  </w:p>
                </w:txbxContent>
              </v:textbox>
              <w10:wrap anchorx="page" anchory="page"/>
            </v:shape>
          </w:pict>
        </mc:Fallback>
      </mc:AlternateContent>
    </w:r>
    <w:fldSimple w:instr="SUBJECT   \* MERGEFORMAT"/>
    <w:fldSimple w:instr="SUBJECT   \* MERGEFORMA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57764" w14:textId="6B86D824" w:rsidR="003D42EF" w:rsidRDefault="006F07DB">
    <w:pPr>
      <w:pStyle w:val="Header"/>
    </w:pPr>
    <w:r>
      <w:rPr>
        <w:noProof/>
      </w:rPr>
      <mc:AlternateContent>
        <mc:Choice Requires="wps">
          <w:drawing>
            <wp:anchor distT="0" distB="0" distL="0" distR="0" simplePos="0" relativeHeight="251658240" behindDoc="0" locked="0" layoutInCell="1" allowOverlap="1" wp14:anchorId="115F152F" wp14:editId="07BC6EB0">
              <wp:simplePos x="0" y="0"/>
              <wp:positionH relativeFrom="page">
                <wp:align>center</wp:align>
              </wp:positionH>
              <wp:positionV relativeFrom="page">
                <wp:align>top</wp:align>
              </wp:positionV>
              <wp:extent cx="443865" cy="443865"/>
              <wp:effectExtent l="0" t="0" r="10160" b="11430"/>
              <wp:wrapNone/>
              <wp:docPr id="90745114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897AC0" w14:textId="77777777" w:rsidR="003D42EF" w:rsidRPr="003D42EF" w:rsidRDefault="006F07DB" w:rsidP="003D42EF">
                          <w:pPr>
                            <w:spacing w:after="0"/>
                            <w:rPr>
                              <w:rFonts w:ascii="Arial Black" w:eastAsia="Arial Black" w:hAnsi="Arial Black" w:cs="Arial Black"/>
                              <w:noProof/>
                              <w:color w:val="FF0000"/>
                            </w:rPr>
                          </w:pPr>
                          <w:r w:rsidRPr="003D42EF">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5F152F" id="_x0000_t202" coordsize="21600,21600" o:spt="202" path="m,l,21600r21600,l21600,xe">
              <v:stroke joinstyle="miter"/>
              <v:path gradientshapeok="t" o:connecttype="rect"/>
            </v:shapetype>
            <v:shape id="Text Box 1" o:spid="_x0000_s1030" type="#_x0000_t202" alt="OFFICIAL"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36897AC0" w14:textId="77777777" w:rsidR="003D42EF" w:rsidRPr="003D42EF" w:rsidRDefault="006F07DB" w:rsidP="003D42EF">
                    <w:pPr>
                      <w:spacing w:after="0"/>
                      <w:rPr>
                        <w:rFonts w:ascii="Arial Black" w:eastAsia="Arial Black" w:hAnsi="Arial Black" w:cs="Arial Black"/>
                        <w:noProof/>
                        <w:color w:val="FF0000"/>
                      </w:rPr>
                    </w:pPr>
                    <w:r w:rsidRPr="003D42EF">
                      <w:rPr>
                        <w:rFonts w:ascii="Arial Black" w:eastAsia="Arial Black" w:hAnsi="Arial Black" w:cs="Arial Black"/>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6FE66B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3945B4"/>
    <w:multiLevelType w:val="multilevel"/>
    <w:tmpl w:val="AE440E52"/>
    <w:name w:val="NumberedHeadings"/>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701"/>
        </w:tabs>
        <w:ind w:left="1701" w:hanging="850"/>
      </w:pPr>
      <w:rPr>
        <w:rFonts w:hint="default"/>
      </w:rPr>
    </w:lvl>
    <w:lvl w:ilvl="2">
      <w:start w:val="1"/>
      <w:numFmt w:val="decimal"/>
      <w:lvlText w:val="%2.%1.%3."/>
      <w:lvlJc w:val="left"/>
      <w:pPr>
        <w:tabs>
          <w:tab w:val="num" w:pos="1701"/>
        </w:tabs>
        <w:ind w:left="1701" w:hanging="567"/>
      </w:pPr>
      <w:rPr>
        <w:rFonts w:hint="default"/>
      </w:rPr>
    </w:lvl>
    <w:lvl w:ilvl="3">
      <w:start w:val="1"/>
      <w:numFmt w:val="decimal"/>
      <w:lvlText w:val="%1.%2.%3.%4."/>
      <w:lvlJc w:val="left"/>
      <w:pPr>
        <w:tabs>
          <w:tab w:val="num" w:pos="2313"/>
        </w:tabs>
        <w:ind w:left="1161" w:hanging="648"/>
      </w:pPr>
      <w:rPr>
        <w:rFonts w:hint="default"/>
      </w:rPr>
    </w:lvl>
    <w:lvl w:ilvl="4">
      <w:start w:val="1"/>
      <w:numFmt w:val="decimal"/>
      <w:lvlText w:val="%1.%2.%3.%4.%5."/>
      <w:lvlJc w:val="left"/>
      <w:pPr>
        <w:tabs>
          <w:tab w:val="num" w:pos="3033"/>
        </w:tabs>
        <w:ind w:left="1665" w:hanging="792"/>
      </w:pPr>
      <w:rPr>
        <w:rFonts w:hint="default"/>
      </w:rPr>
    </w:lvl>
    <w:lvl w:ilvl="5">
      <w:start w:val="1"/>
      <w:numFmt w:val="decimal"/>
      <w:lvlText w:val="%1.%2.%3.%4.%5.%6."/>
      <w:lvlJc w:val="left"/>
      <w:pPr>
        <w:tabs>
          <w:tab w:val="num" w:pos="3753"/>
        </w:tabs>
        <w:ind w:left="2169" w:hanging="936"/>
      </w:pPr>
      <w:rPr>
        <w:rFonts w:hint="default"/>
      </w:rPr>
    </w:lvl>
    <w:lvl w:ilvl="6">
      <w:start w:val="1"/>
      <w:numFmt w:val="decimal"/>
      <w:lvlText w:val="%1.%2.%3.%4.%5.%6.%7."/>
      <w:lvlJc w:val="left"/>
      <w:pPr>
        <w:tabs>
          <w:tab w:val="num" w:pos="4473"/>
        </w:tabs>
        <w:ind w:left="2673" w:hanging="1080"/>
      </w:pPr>
      <w:rPr>
        <w:rFonts w:hint="default"/>
      </w:rPr>
    </w:lvl>
    <w:lvl w:ilvl="7">
      <w:start w:val="1"/>
      <w:numFmt w:val="decimal"/>
      <w:lvlText w:val="%1.%2.%3.%4.%5.%6.%7.%8."/>
      <w:lvlJc w:val="left"/>
      <w:pPr>
        <w:tabs>
          <w:tab w:val="num" w:pos="5193"/>
        </w:tabs>
        <w:ind w:left="3177" w:hanging="1224"/>
      </w:pPr>
      <w:rPr>
        <w:rFonts w:hint="default"/>
      </w:rPr>
    </w:lvl>
    <w:lvl w:ilvl="8">
      <w:start w:val="1"/>
      <w:numFmt w:val="decimal"/>
      <w:lvlText w:val="%1.%2.%3.%4.%5.%6.%7.%8.%9."/>
      <w:lvlJc w:val="left"/>
      <w:pPr>
        <w:tabs>
          <w:tab w:val="num" w:pos="5913"/>
        </w:tabs>
        <w:ind w:left="3753" w:hanging="1440"/>
      </w:pPr>
      <w:rPr>
        <w:rFonts w:hint="default"/>
      </w:rPr>
    </w:lvl>
  </w:abstractNum>
  <w:abstractNum w:abstractNumId="2" w15:restartNumberingAfterBreak="0">
    <w:nsid w:val="120A3ACA"/>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27845BC"/>
    <w:multiLevelType w:val="hybridMultilevel"/>
    <w:tmpl w:val="D43A5F4C"/>
    <w:lvl w:ilvl="0" w:tplc="5A223588">
      <w:start w:val="1"/>
      <w:numFmt w:val="decimal"/>
      <w:lvlText w:val="%1."/>
      <w:lvlJc w:val="left"/>
      <w:pPr>
        <w:tabs>
          <w:tab w:val="num" w:pos="1080"/>
        </w:tabs>
        <w:ind w:left="1080" w:hanging="360"/>
      </w:pPr>
      <w:rPr>
        <w:rFonts w:hint="default"/>
      </w:rPr>
    </w:lvl>
    <w:lvl w:ilvl="1" w:tplc="287218BE">
      <w:start w:val="1"/>
      <w:numFmt w:val="lowerLetter"/>
      <w:lvlText w:val="%2."/>
      <w:lvlJc w:val="left"/>
      <w:pPr>
        <w:tabs>
          <w:tab w:val="num" w:pos="1440"/>
        </w:tabs>
        <w:ind w:left="1440" w:hanging="360"/>
      </w:pPr>
    </w:lvl>
    <w:lvl w:ilvl="2" w:tplc="A4389D38" w:tentative="1">
      <w:start w:val="1"/>
      <w:numFmt w:val="lowerRoman"/>
      <w:lvlText w:val="%3."/>
      <w:lvlJc w:val="right"/>
      <w:pPr>
        <w:tabs>
          <w:tab w:val="num" w:pos="2160"/>
        </w:tabs>
        <w:ind w:left="2160" w:hanging="180"/>
      </w:pPr>
    </w:lvl>
    <w:lvl w:ilvl="3" w:tplc="DA1AC048" w:tentative="1">
      <w:start w:val="1"/>
      <w:numFmt w:val="decimal"/>
      <w:lvlText w:val="%4."/>
      <w:lvlJc w:val="left"/>
      <w:pPr>
        <w:tabs>
          <w:tab w:val="num" w:pos="2880"/>
        </w:tabs>
        <w:ind w:left="2880" w:hanging="360"/>
      </w:pPr>
    </w:lvl>
    <w:lvl w:ilvl="4" w:tplc="3A82F4DE" w:tentative="1">
      <w:start w:val="1"/>
      <w:numFmt w:val="lowerLetter"/>
      <w:lvlText w:val="%5."/>
      <w:lvlJc w:val="left"/>
      <w:pPr>
        <w:tabs>
          <w:tab w:val="num" w:pos="3600"/>
        </w:tabs>
        <w:ind w:left="3600" w:hanging="360"/>
      </w:pPr>
    </w:lvl>
    <w:lvl w:ilvl="5" w:tplc="8822E302" w:tentative="1">
      <w:start w:val="1"/>
      <w:numFmt w:val="lowerRoman"/>
      <w:lvlText w:val="%6."/>
      <w:lvlJc w:val="right"/>
      <w:pPr>
        <w:tabs>
          <w:tab w:val="num" w:pos="4320"/>
        </w:tabs>
        <w:ind w:left="4320" w:hanging="180"/>
      </w:pPr>
    </w:lvl>
    <w:lvl w:ilvl="6" w:tplc="792C07E4" w:tentative="1">
      <w:start w:val="1"/>
      <w:numFmt w:val="decimal"/>
      <w:lvlText w:val="%7."/>
      <w:lvlJc w:val="left"/>
      <w:pPr>
        <w:tabs>
          <w:tab w:val="num" w:pos="5040"/>
        </w:tabs>
        <w:ind w:left="5040" w:hanging="360"/>
      </w:pPr>
    </w:lvl>
    <w:lvl w:ilvl="7" w:tplc="0FC0B8FA" w:tentative="1">
      <w:start w:val="1"/>
      <w:numFmt w:val="lowerLetter"/>
      <w:lvlText w:val="%8."/>
      <w:lvlJc w:val="left"/>
      <w:pPr>
        <w:tabs>
          <w:tab w:val="num" w:pos="5760"/>
        </w:tabs>
        <w:ind w:left="5760" w:hanging="360"/>
      </w:pPr>
    </w:lvl>
    <w:lvl w:ilvl="8" w:tplc="C890ECF8" w:tentative="1">
      <w:start w:val="1"/>
      <w:numFmt w:val="lowerRoman"/>
      <w:lvlText w:val="%9."/>
      <w:lvlJc w:val="right"/>
      <w:pPr>
        <w:tabs>
          <w:tab w:val="num" w:pos="6480"/>
        </w:tabs>
        <w:ind w:left="6480" w:hanging="180"/>
      </w:pPr>
    </w:lvl>
  </w:abstractNum>
  <w:abstractNum w:abstractNumId="4" w15:restartNumberingAfterBreak="0">
    <w:nsid w:val="18786916"/>
    <w:multiLevelType w:val="multilevel"/>
    <w:tmpl w:val="097EA9EA"/>
    <w:lvl w:ilvl="0">
      <w:start w:val="1"/>
      <w:numFmt w:val="decimal"/>
      <w:pStyle w:val="Heading1"/>
      <w:lvlText w:val="%1."/>
      <w:lvlJc w:val="left"/>
      <w:pPr>
        <w:tabs>
          <w:tab w:val="num" w:pos="567"/>
        </w:tabs>
        <w:ind w:left="567" w:hanging="567"/>
      </w:pPr>
      <w:rPr>
        <w:rFonts w:hint="default"/>
      </w:rPr>
    </w:lvl>
    <w:lvl w:ilvl="1">
      <w:start w:val="1"/>
      <w:numFmt w:val="decimal"/>
      <w:lvlText w:val="%1.%2."/>
      <w:lvlJc w:val="left"/>
      <w:pPr>
        <w:tabs>
          <w:tab w:val="num" w:pos="720"/>
        </w:tabs>
        <w:ind w:left="283" w:hanging="283"/>
      </w:pPr>
      <w:rPr>
        <w:rFonts w:hint="default"/>
      </w:rPr>
    </w:lvl>
    <w:lvl w:ilvl="2">
      <w:start w:val="1"/>
      <w:numFmt w:val="decimal"/>
      <w:pStyle w:val="Heading3"/>
      <w:lvlText w:val="%1.%2.%3."/>
      <w:lvlJc w:val="left"/>
      <w:pPr>
        <w:tabs>
          <w:tab w:val="num" w:pos="1287"/>
        </w:tabs>
        <w:ind w:left="1134" w:hanging="567"/>
      </w:pPr>
      <w:rPr>
        <w:rFonts w:hint="default"/>
      </w:rPr>
    </w:lvl>
    <w:lvl w:ilvl="3">
      <w:start w:val="1"/>
      <w:numFmt w:val="decimal"/>
      <w:pStyle w:val="Heading4"/>
      <w:lvlText w:val="%1.%2.%3.%4."/>
      <w:lvlJc w:val="left"/>
      <w:pPr>
        <w:tabs>
          <w:tab w:val="num" w:pos="236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5" w15:restartNumberingAfterBreak="0">
    <w:nsid w:val="1E002126"/>
    <w:multiLevelType w:val="multilevel"/>
    <w:tmpl w:val="FC2255C8"/>
    <w:lvl w:ilvl="0">
      <w:start w:val="1"/>
      <w:numFmt w:val="bullet"/>
      <w:pStyle w:val="PFBulletMargin"/>
      <w:lvlText w:val=""/>
      <w:lvlJc w:val="left"/>
      <w:pPr>
        <w:tabs>
          <w:tab w:val="num" w:pos="924"/>
        </w:tabs>
        <w:ind w:left="924" w:hanging="924"/>
      </w:pPr>
      <w:rPr>
        <w:rFonts w:ascii="Symbol" w:hAnsi="Symbol" w:hint="default"/>
        <w:b w:val="0"/>
        <w:i w:val="0"/>
        <w:color w:val="auto"/>
        <w:sz w:val="16"/>
      </w:rPr>
    </w:lvl>
    <w:lvl w:ilvl="1">
      <w:start w:val="1"/>
      <w:numFmt w:val="bullet"/>
      <w:pStyle w:val="PFBulletLevel1"/>
      <w:lvlText w:val=""/>
      <w:lvlJc w:val="left"/>
      <w:pPr>
        <w:tabs>
          <w:tab w:val="num" w:pos="1848"/>
        </w:tabs>
        <w:ind w:left="1848" w:hanging="924"/>
      </w:pPr>
      <w:rPr>
        <w:rFonts w:ascii="Symbol" w:hAnsi="Symbol" w:hint="default"/>
        <w:b w:val="0"/>
        <w:i w:val="0"/>
        <w:color w:val="auto"/>
        <w:sz w:val="16"/>
      </w:rPr>
    </w:lvl>
    <w:lvl w:ilvl="2">
      <w:start w:val="1"/>
      <w:numFmt w:val="bullet"/>
      <w:lvlText w:val=""/>
      <w:lvlJc w:val="left"/>
      <w:pPr>
        <w:tabs>
          <w:tab w:val="num" w:pos="2773"/>
        </w:tabs>
        <w:ind w:left="2773" w:hanging="925"/>
      </w:pPr>
      <w:rPr>
        <w:rFonts w:ascii="Symbol" w:hAnsi="Symbol" w:hint="default"/>
        <w:b w:val="0"/>
        <w:i w:val="0"/>
        <w:color w:val="auto"/>
        <w:sz w:val="16"/>
      </w:rPr>
    </w:lvl>
    <w:lvl w:ilvl="3">
      <w:start w:val="1"/>
      <w:numFmt w:val="bullet"/>
      <w:pStyle w:val="PFBulletLevel3"/>
      <w:lvlText w:val=""/>
      <w:lvlJc w:val="left"/>
      <w:pPr>
        <w:tabs>
          <w:tab w:val="num" w:pos="3697"/>
        </w:tabs>
        <w:ind w:left="3697" w:hanging="924"/>
      </w:pPr>
      <w:rPr>
        <w:rFonts w:ascii="Symbol" w:hAnsi="Symbol" w:hint="default"/>
        <w:b w:val="0"/>
        <w:i w:val="0"/>
        <w:color w:val="auto"/>
        <w:sz w:val="16"/>
      </w:rPr>
    </w:lvl>
    <w:lvl w:ilvl="4">
      <w:start w:val="1"/>
      <w:numFmt w:val="none"/>
      <w:suff w:val="nothing"/>
      <w:lvlText w:val=""/>
      <w:lvlJc w:val="left"/>
      <w:pPr>
        <w:ind w:left="3708" w:firstLine="0"/>
      </w:pPr>
      <w:rPr>
        <w:rFonts w:hint="default"/>
      </w:rPr>
    </w:lvl>
    <w:lvl w:ilvl="5">
      <w:start w:val="1"/>
      <w:numFmt w:val="none"/>
      <w:suff w:val="nothing"/>
      <w:lvlText w:val=""/>
      <w:lvlJc w:val="left"/>
      <w:pPr>
        <w:ind w:left="3708" w:firstLine="0"/>
      </w:pPr>
      <w:rPr>
        <w:rFonts w:hint="default"/>
      </w:rPr>
    </w:lvl>
    <w:lvl w:ilvl="6">
      <w:start w:val="1"/>
      <w:numFmt w:val="none"/>
      <w:lvlText w:val="%7."/>
      <w:lvlJc w:val="left"/>
      <w:pPr>
        <w:tabs>
          <w:tab w:val="num" w:pos="6228"/>
        </w:tabs>
        <w:ind w:left="6228" w:hanging="360"/>
      </w:pPr>
      <w:rPr>
        <w:rFonts w:hint="default"/>
      </w:rPr>
    </w:lvl>
    <w:lvl w:ilvl="7">
      <w:start w:val="1"/>
      <w:numFmt w:val="lowerLetter"/>
      <w:lvlText w:val="%8."/>
      <w:lvlJc w:val="left"/>
      <w:pPr>
        <w:tabs>
          <w:tab w:val="num" w:pos="6588"/>
        </w:tabs>
        <w:ind w:left="6588" w:hanging="360"/>
      </w:pPr>
      <w:rPr>
        <w:rFonts w:hint="default"/>
      </w:rPr>
    </w:lvl>
    <w:lvl w:ilvl="8">
      <w:start w:val="1"/>
      <w:numFmt w:val="lowerRoman"/>
      <w:lvlText w:val="%9."/>
      <w:lvlJc w:val="left"/>
      <w:pPr>
        <w:tabs>
          <w:tab w:val="num" w:pos="6948"/>
        </w:tabs>
        <w:ind w:left="6948" w:hanging="360"/>
      </w:pPr>
      <w:rPr>
        <w:rFonts w:hint="default"/>
      </w:rPr>
    </w:lvl>
  </w:abstractNum>
  <w:abstractNum w:abstractNumId="6" w15:restartNumberingAfterBreak="0">
    <w:nsid w:val="229E3802"/>
    <w:multiLevelType w:val="hybridMultilevel"/>
    <w:tmpl w:val="37448A46"/>
    <w:lvl w:ilvl="0" w:tplc="A5AE7CFA">
      <w:start w:val="1"/>
      <w:numFmt w:val="lowerLetter"/>
      <w:pStyle w:val="ListAlpha"/>
      <w:lvlText w:val="%1."/>
      <w:lvlJc w:val="left"/>
      <w:pPr>
        <w:tabs>
          <w:tab w:val="num" w:pos="851"/>
        </w:tabs>
        <w:ind w:left="851" w:hanging="567"/>
      </w:pPr>
      <w:rPr>
        <w:rFonts w:hint="default"/>
      </w:rPr>
    </w:lvl>
    <w:lvl w:ilvl="1" w:tplc="F9F24D88">
      <w:start w:val="1"/>
      <w:numFmt w:val="lowerRoman"/>
      <w:pStyle w:val="UnderlinedHeading"/>
      <w:lvlText w:val="%2."/>
      <w:lvlJc w:val="left"/>
      <w:pPr>
        <w:tabs>
          <w:tab w:val="num" w:pos="1364"/>
        </w:tabs>
        <w:ind w:left="1364" w:hanging="567"/>
      </w:pPr>
      <w:rPr>
        <w:rFonts w:hint="default"/>
      </w:rPr>
    </w:lvl>
    <w:lvl w:ilvl="2" w:tplc="C292E904" w:tentative="1">
      <w:start w:val="1"/>
      <w:numFmt w:val="bullet"/>
      <w:lvlText w:val=""/>
      <w:lvlJc w:val="left"/>
      <w:pPr>
        <w:tabs>
          <w:tab w:val="num" w:pos="1877"/>
        </w:tabs>
        <w:ind w:left="1877" w:hanging="360"/>
      </w:pPr>
      <w:rPr>
        <w:rFonts w:ascii="Wingdings" w:hAnsi="Wingdings" w:hint="default"/>
      </w:rPr>
    </w:lvl>
    <w:lvl w:ilvl="3" w:tplc="F7949564" w:tentative="1">
      <w:start w:val="1"/>
      <w:numFmt w:val="bullet"/>
      <w:lvlText w:val=""/>
      <w:lvlJc w:val="left"/>
      <w:pPr>
        <w:tabs>
          <w:tab w:val="num" w:pos="2597"/>
        </w:tabs>
        <w:ind w:left="2597" w:hanging="360"/>
      </w:pPr>
      <w:rPr>
        <w:rFonts w:ascii="Symbol" w:hAnsi="Symbol" w:hint="default"/>
      </w:rPr>
    </w:lvl>
    <w:lvl w:ilvl="4" w:tplc="B5946490" w:tentative="1">
      <w:start w:val="1"/>
      <w:numFmt w:val="bullet"/>
      <w:lvlText w:val="o"/>
      <w:lvlJc w:val="left"/>
      <w:pPr>
        <w:tabs>
          <w:tab w:val="num" w:pos="3317"/>
        </w:tabs>
        <w:ind w:left="3317" w:hanging="360"/>
      </w:pPr>
      <w:rPr>
        <w:rFonts w:ascii="Courier New" w:hAnsi="Courier New" w:cs="Courier New" w:hint="default"/>
      </w:rPr>
    </w:lvl>
    <w:lvl w:ilvl="5" w:tplc="44D61572" w:tentative="1">
      <w:start w:val="1"/>
      <w:numFmt w:val="bullet"/>
      <w:lvlText w:val=""/>
      <w:lvlJc w:val="left"/>
      <w:pPr>
        <w:tabs>
          <w:tab w:val="num" w:pos="4037"/>
        </w:tabs>
        <w:ind w:left="4037" w:hanging="360"/>
      </w:pPr>
      <w:rPr>
        <w:rFonts w:ascii="Wingdings" w:hAnsi="Wingdings" w:hint="default"/>
      </w:rPr>
    </w:lvl>
    <w:lvl w:ilvl="6" w:tplc="06C041B6" w:tentative="1">
      <w:start w:val="1"/>
      <w:numFmt w:val="bullet"/>
      <w:lvlText w:val=""/>
      <w:lvlJc w:val="left"/>
      <w:pPr>
        <w:tabs>
          <w:tab w:val="num" w:pos="4757"/>
        </w:tabs>
        <w:ind w:left="4757" w:hanging="360"/>
      </w:pPr>
      <w:rPr>
        <w:rFonts w:ascii="Symbol" w:hAnsi="Symbol" w:hint="default"/>
      </w:rPr>
    </w:lvl>
    <w:lvl w:ilvl="7" w:tplc="4DAE5E8A" w:tentative="1">
      <w:start w:val="1"/>
      <w:numFmt w:val="bullet"/>
      <w:lvlText w:val="o"/>
      <w:lvlJc w:val="left"/>
      <w:pPr>
        <w:tabs>
          <w:tab w:val="num" w:pos="5477"/>
        </w:tabs>
        <w:ind w:left="5477" w:hanging="360"/>
      </w:pPr>
      <w:rPr>
        <w:rFonts w:ascii="Courier New" w:hAnsi="Courier New" w:cs="Courier New" w:hint="default"/>
      </w:rPr>
    </w:lvl>
    <w:lvl w:ilvl="8" w:tplc="63F046B8" w:tentative="1">
      <w:start w:val="1"/>
      <w:numFmt w:val="bullet"/>
      <w:lvlText w:val=""/>
      <w:lvlJc w:val="left"/>
      <w:pPr>
        <w:tabs>
          <w:tab w:val="num" w:pos="6197"/>
        </w:tabs>
        <w:ind w:left="6197" w:hanging="360"/>
      </w:pPr>
      <w:rPr>
        <w:rFonts w:ascii="Wingdings" w:hAnsi="Wingdings" w:hint="default"/>
      </w:rPr>
    </w:lvl>
  </w:abstractNum>
  <w:abstractNum w:abstractNumId="7" w15:restartNumberingAfterBreak="0">
    <w:nsid w:val="231E7A67"/>
    <w:multiLevelType w:val="singleLevel"/>
    <w:tmpl w:val="A2F29FA8"/>
    <w:lvl w:ilvl="0">
      <w:start w:val="1"/>
      <w:numFmt w:val="bullet"/>
      <w:pStyle w:val="PFDashMargin"/>
      <w:lvlText w:val=""/>
      <w:lvlJc w:val="left"/>
      <w:pPr>
        <w:tabs>
          <w:tab w:val="num" w:pos="924"/>
        </w:tabs>
        <w:ind w:left="924" w:hanging="924"/>
      </w:pPr>
      <w:rPr>
        <w:rFonts w:ascii="Symbol" w:hAnsi="Symbol" w:hint="default"/>
        <w:color w:val="auto"/>
        <w:sz w:val="16"/>
      </w:rPr>
    </w:lvl>
  </w:abstractNum>
  <w:abstractNum w:abstractNumId="8" w15:restartNumberingAfterBreak="0">
    <w:nsid w:val="25557166"/>
    <w:multiLevelType w:val="hybridMultilevel"/>
    <w:tmpl w:val="2682CFB8"/>
    <w:lvl w:ilvl="0" w:tplc="6B2E4788">
      <w:start w:val="1"/>
      <w:numFmt w:val="decimal"/>
      <w:pStyle w:val="PTNormalQuestion"/>
      <w:lvlText w:val="%1."/>
      <w:lvlJc w:val="left"/>
      <w:pPr>
        <w:tabs>
          <w:tab w:val="num" w:pos="360"/>
        </w:tabs>
        <w:ind w:left="360" w:hanging="360"/>
      </w:pPr>
      <w:rPr>
        <w:b w:val="0"/>
      </w:rPr>
    </w:lvl>
    <w:lvl w:ilvl="1" w:tplc="A51232F0" w:tentative="1">
      <w:start w:val="1"/>
      <w:numFmt w:val="lowerLetter"/>
      <w:lvlText w:val="%2."/>
      <w:lvlJc w:val="left"/>
      <w:pPr>
        <w:tabs>
          <w:tab w:val="num" w:pos="1440"/>
        </w:tabs>
        <w:ind w:left="1440" w:hanging="360"/>
      </w:pPr>
    </w:lvl>
    <w:lvl w:ilvl="2" w:tplc="A3EC0554" w:tentative="1">
      <w:start w:val="1"/>
      <w:numFmt w:val="lowerRoman"/>
      <w:lvlText w:val="%3."/>
      <w:lvlJc w:val="right"/>
      <w:pPr>
        <w:tabs>
          <w:tab w:val="num" w:pos="2160"/>
        </w:tabs>
        <w:ind w:left="2160" w:hanging="180"/>
      </w:pPr>
    </w:lvl>
    <w:lvl w:ilvl="3" w:tplc="CE3EDC42" w:tentative="1">
      <w:start w:val="1"/>
      <w:numFmt w:val="decimal"/>
      <w:lvlText w:val="%4."/>
      <w:lvlJc w:val="left"/>
      <w:pPr>
        <w:tabs>
          <w:tab w:val="num" w:pos="2880"/>
        </w:tabs>
        <w:ind w:left="2880" w:hanging="360"/>
      </w:pPr>
    </w:lvl>
    <w:lvl w:ilvl="4" w:tplc="7078144A" w:tentative="1">
      <w:start w:val="1"/>
      <w:numFmt w:val="lowerLetter"/>
      <w:lvlText w:val="%5."/>
      <w:lvlJc w:val="left"/>
      <w:pPr>
        <w:tabs>
          <w:tab w:val="num" w:pos="3600"/>
        </w:tabs>
        <w:ind w:left="3600" w:hanging="360"/>
      </w:pPr>
    </w:lvl>
    <w:lvl w:ilvl="5" w:tplc="C09A69A0" w:tentative="1">
      <w:start w:val="1"/>
      <w:numFmt w:val="lowerRoman"/>
      <w:lvlText w:val="%6."/>
      <w:lvlJc w:val="right"/>
      <w:pPr>
        <w:tabs>
          <w:tab w:val="num" w:pos="4320"/>
        </w:tabs>
        <w:ind w:left="4320" w:hanging="180"/>
      </w:pPr>
    </w:lvl>
    <w:lvl w:ilvl="6" w:tplc="C05642F4" w:tentative="1">
      <w:start w:val="1"/>
      <w:numFmt w:val="decimal"/>
      <w:lvlText w:val="%7."/>
      <w:lvlJc w:val="left"/>
      <w:pPr>
        <w:tabs>
          <w:tab w:val="num" w:pos="5040"/>
        </w:tabs>
        <w:ind w:left="5040" w:hanging="360"/>
      </w:pPr>
    </w:lvl>
    <w:lvl w:ilvl="7" w:tplc="E482FC80" w:tentative="1">
      <w:start w:val="1"/>
      <w:numFmt w:val="lowerLetter"/>
      <w:lvlText w:val="%8."/>
      <w:lvlJc w:val="left"/>
      <w:pPr>
        <w:tabs>
          <w:tab w:val="num" w:pos="5760"/>
        </w:tabs>
        <w:ind w:left="5760" w:hanging="360"/>
      </w:pPr>
    </w:lvl>
    <w:lvl w:ilvl="8" w:tplc="730C0A60" w:tentative="1">
      <w:start w:val="1"/>
      <w:numFmt w:val="lowerRoman"/>
      <w:lvlText w:val="%9."/>
      <w:lvlJc w:val="right"/>
      <w:pPr>
        <w:tabs>
          <w:tab w:val="num" w:pos="6480"/>
        </w:tabs>
        <w:ind w:left="6480" w:hanging="180"/>
      </w:pPr>
    </w:lvl>
  </w:abstractNum>
  <w:abstractNum w:abstractNumId="9" w15:restartNumberingAfterBreak="0">
    <w:nsid w:val="28376ECB"/>
    <w:multiLevelType w:val="hybridMultilevel"/>
    <w:tmpl w:val="6D70BA56"/>
    <w:lvl w:ilvl="0" w:tplc="988CDAF2">
      <w:start w:val="1"/>
      <w:numFmt w:val="bullet"/>
      <w:lvlText w:val=""/>
      <w:lvlJc w:val="left"/>
      <w:pPr>
        <w:tabs>
          <w:tab w:val="num" w:pos="1287"/>
        </w:tabs>
        <w:ind w:left="1287" w:hanging="360"/>
      </w:pPr>
      <w:rPr>
        <w:rFonts w:ascii="Symbol" w:hAnsi="Symbol" w:hint="default"/>
      </w:rPr>
    </w:lvl>
    <w:lvl w:ilvl="1" w:tplc="F0C2EF14" w:tentative="1">
      <w:start w:val="1"/>
      <w:numFmt w:val="bullet"/>
      <w:lvlText w:val="o"/>
      <w:lvlJc w:val="left"/>
      <w:pPr>
        <w:tabs>
          <w:tab w:val="num" w:pos="2007"/>
        </w:tabs>
        <w:ind w:left="2007" w:hanging="360"/>
      </w:pPr>
      <w:rPr>
        <w:rFonts w:ascii="Courier New" w:hAnsi="Courier New" w:cs="Courier New" w:hint="default"/>
      </w:rPr>
    </w:lvl>
    <w:lvl w:ilvl="2" w:tplc="6B46DE90" w:tentative="1">
      <w:start w:val="1"/>
      <w:numFmt w:val="bullet"/>
      <w:lvlText w:val=""/>
      <w:lvlJc w:val="left"/>
      <w:pPr>
        <w:tabs>
          <w:tab w:val="num" w:pos="2727"/>
        </w:tabs>
        <w:ind w:left="2727" w:hanging="360"/>
      </w:pPr>
      <w:rPr>
        <w:rFonts w:ascii="Wingdings" w:hAnsi="Wingdings" w:hint="default"/>
      </w:rPr>
    </w:lvl>
    <w:lvl w:ilvl="3" w:tplc="FAA6646E" w:tentative="1">
      <w:start w:val="1"/>
      <w:numFmt w:val="bullet"/>
      <w:lvlText w:val=""/>
      <w:lvlJc w:val="left"/>
      <w:pPr>
        <w:tabs>
          <w:tab w:val="num" w:pos="3447"/>
        </w:tabs>
        <w:ind w:left="3447" w:hanging="360"/>
      </w:pPr>
      <w:rPr>
        <w:rFonts w:ascii="Symbol" w:hAnsi="Symbol" w:hint="default"/>
      </w:rPr>
    </w:lvl>
    <w:lvl w:ilvl="4" w:tplc="612642B4" w:tentative="1">
      <w:start w:val="1"/>
      <w:numFmt w:val="bullet"/>
      <w:lvlText w:val="o"/>
      <w:lvlJc w:val="left"/>
      <w:pPr>
        <w:tabs>
          <w:tab w:val="num" w:pos="4167"/>
        </w:tabs>
        <w:ind w:left="4167" w:hanging="360"/>
      </w:pPr>
      <w:rPr>
        <w:rFonts w:ascii="Courier New" w:hAnsi="Courier New" w:cs="Courier New" w:hint="default"/>
      </w:rPr>
    </w:lvl>
    <w:lvl w:ilvl="5" w:tplc="7B0CFAE0" w:tentative="1">
      <w:start w:val="1"/>
      <w:numFmt w:val="bullet"/>
      <w:lvlText w:val=""/>
      <w:lvlJc w:val="left"/>
      <w:pPr>
        <w:tabs>
          <w:tab w:val="num" w:pos="4887"/>
        </w:tabs>
        <w:ind w:left="4887" w:hanging="360"/>
      </w:pPr>
      <w:rPr>
        <w:rFonts w:ascii="Wingdings" w:hAnsi="Wingdings" w:hint="default"/>
      </w:rPr>
    </w:lvl>
    <w:lvl w:ilvl="6" w:tplc="1018D006" w:tentative="1">
      <w:start w:val="1"/>
      <w:numFmt w:val="bullet"/>
      <w:lvlText w:val=""/>
      <w:lvlJc w:val="left"/>
      <w:pPr>
        <w:tabs>
          <w:tab w:val="num" w:pos="5607"/>
        </w:tabs>
        <w:ind w:left="5607" w:hanging="360"/>
      </w:pPr>
      <w:rPr>
        <w:rFonts w:ascii="Symbol" w:hAnsi="Symbol" w:hint="default"/>
      </w:rPr>
    </w:lvl>
    <w:lvl w:ilvl="7" w:tplc="302ECA44" w:tentative="1">
      <w:start w:val="1"/>
      <w:numFmt w:val="bullet"/>
      <w:lvlText w:val="o"/>
      <w:lvlJc w:val="left"/>
      <w:pPr>
        <w:tabs>
          <w:tab w:val="num" w:pos="6327"/>
        </w:tabs>
        <w:ind w:left="6327" w:hanging="360"/>
      </w:pPr>
      <w:rPr>
        <w:rFonts w:ascii="Courier New" w:hAnsi="Courier New" w:cs="Courier New" w:hint="default"/>
      </w:rPr>
    </w:lvl>
    <w:lvl w:ilvl="8" w:tplc="2EF27F1E"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2AD323FF"/>
    <w:multiLevelType w:val="multilevel"/>
    <w:tmpl w:val="5E1483D2"/>
    <w:lvl w:ilvl="0">
      <w:start w:val="1"/>
      <w:numFmt w:val="decimal"/>
      <w:pStyle w:val="Heading1A"/>
      <w:lvlText w:val="%1"/>
      <w:lvlJc w:val="left"/>
      <w:pPr>
        <w:tabs>
          <w:tab w:val="num" w:pos="924"/>
        </w:tabs>
        <w:ind w:left="924" w:hanging="924"/>
      </w:pPr>
      <w:rPr>
        <w:rFonts w:hint="default"/>
      </w:rPr>
    </w:lvl>
    <w:lvl w:ilvl="1">
      <w:start w:val="1"/>
      <w:numFmt w:val="decimal"/>
      <w:pStyle w:val="PFNumLevel2"/>
      <w:lvlText w:val="%1.%2"/>
      <w:lvlJc w:val="left"/>
      <w:pPr>
        <w:tabs>
          <w:tab w:val="num" w:pos="924"/>
        </w:tabs>
        <w:ind w:left="924" w:hanging="924"/>
      </w:pPr>
      <w:rPr>
        <w:rFonts w:hint="default"/>
      </w:rPr>
    </w:lvl>
    <w:lvl w:ilvl="2">
      <w:start w:val="1"/>
      <w:numFmt w:val="decimal"/>
      <w:pStyle w:val="PFNumLevel3"/>
      <w:lvlText w:val="%1.%2.%3"/>
      <w:lvlJc w:val="left"/>
      <w:pPr>
        <w:tabs>
          <w:tab w:val="num" w:pos="1848"/>
        </w:tabs>
        <w:ind w:left="1848" w:hanging="924"/>
      </w:pPr>
      <w:rPr>
        <w:rFonts w:hint="default"/>
      </w:rPr>
    </w:lvl>
    <w:lvl w:ilvl="3">
      <w:start w:val="1"/>
      <w:numFmt w:val="lowerLetter"/>
      <w:lvlText w:val="%4)"/>
      <w:lvlJc w:val="left"/>
      <w:pPr>
        <w:tabs>
          <w:tab w:val="num" w:pos="2208"/>
        </w:tabs>
        <w:ind w:left="2208" w:hanging="360"/>
      </w:pPr>
      <w:rPr>
        <w:rFonts w:hint="default"/>
      </w:rPr>
    </w:lvl>
    <w:lvl w:ilvl="4">
      <w:start w:val="1"/>
      <w:numFmt w:val="lowerLetter"/>
      <w:lvlText w:val="%5)"/>
      <w:lvlJc w:val="left"/>
      <w:pPr>
        <w:tabs>
          <w:tab w:val="num" w:pos="1284"/>
        </w:tabs>
        <w:ind w:left="1284" w:hanging="36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32767" w:firstLine="32767"/>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2AFC4442"/>
    <w:multiLevelType w:val="multilevel"/>
    <w:tmpl w:val="C142B3E2"/>
    <w:name w:val="ListBullets"/>
    <w:lvl w:ilvl="0">
      <w:start w:val="1"/>
      <w:numFmt w:val="bullet"/>
      <w:lvlText w:val=""/>
      <w:lvlJc w:val="left"/>
      <w:pPr>
        <w:tabs>
          <w:tab w:val="num" w:pos="1417"/>
        </w:tabs>
        <w:ind w:left="1417" w:hanging="850"/>
      </w:pPr>
      <w:rPr>
        <w:rFonts w:ascii="Symbol" w:hAnsi="Symbol" w:hint="default"/>
        <w:b w:val="0"/>
        <w:i w:val="0"/>
        <w:caps w:val="0"/>
        <w:color w:val="auto"/>
        <w:sz w:val="22"/>
      </w:rPr>
    </w:lvl>
    <w:lvl w:ilvl="1">
      <w:start w:val="1"/>
      <w:numFmt w:val="bullet"/>
      <w:lvlText w:val=""/>
      <w:lvlJc w:val="left"/>
      <w:pPr>
        <w:tabs>
          <w:tab w:val="num" w:pos="1701"/>
        </w:tabs>
        <w:ind w:left="1701" w:hanging="851"/>
      </w:pPr>
      <w:rPr>
        <w:rFonts w:ascii="Symbol" w:hAnsi="Symbol" w:hint="default"/>
        <w:b w:val="0"/>
        <w:i w:val="0"/>
        <w:caps w:val="0"/>
        <w:color w:val="auto"/>
        <w:sz w:val="22"/>
      </w:rPr>
    </w:lvl>
    <w:lvl w:ilvl="2">
      <w:start w:val="1"/>
      <w:numFmt w:val="bullet"/>
      <w:lvlText w:val=""/>
      <w:lvlJc w:val="left"/>
      <w:pPr>
        <w:tabs>
          <w:tab w:val="num" w:pos="2551"/>
        </w:tabs>
        <w:ind w:left="2551" w:hanging="850"/>
      </w:pPr>
      <w:rPr>
        <w:rFonts w:ascii="Symbol" w:hAnsi="Symbol" w:hint="default"/>
        <w:b w:val="0"/>
        <w:i w:val="0"/>
        <w:caps w:val="0"/>
        <w:color w:val="auto"/>
        <w:sz w:val="22"/>
      </w:rPr>
    </w:lvl>
    <w:lvl w:ilvl="3">
      <w:start w:val="1"/>
      <w:numFmt w:val="bullet"/>
      <w:lvlText w:val=""/>
      <w:lvlJc w:val="left"/>
      <w:pPr>
        <w:tabs>
          <w:tab w:val="num" w:pos="3402"/>
        </w:tabs>
        <w:ind w:left="3402" w:hanging="851"/>
      </w:pPr>
      <w:rPr>
        <w:rFonts w:ascii="Symbol" w:hAnsi="Symbol" w:hint="default"/>
        <w:b w:val="0"/>
        <w:i w:val="0"/>
        <w:caps w:val="0"/>
        <w:color w:val="auto"/>
        <w:sz w:val="22"/>
      </w:rPr>
    </w:lvl>
    <w:lvl w:ilvl="4">
      <w:start w:val="1"/>
      <w:numFmt w:val="bullet"/>
      <w:lvlText w:val=""/>
      <w:lvlJc w:val="left"/>
      <w:pPr>
        <w:tabs>
          <w:tab w:val="num" w:pos="4252"/>
        </w:tabs>
        <w:ind w:left="4252" w:hanging="850"/>
      </w:pPr>
      <w:rPr>
        <w:rFonts w:ascii="Symbol" w:hAnsi="Symbol" w:hint="default"/>
        <w:b w:val="0"/>
        <w:i w:val="0"/>
        <w:caps w:val="0"/>
        <w:color w:val="auto"/>
        <w:sz w:val="22"/>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2" w15:restartNumberingAfterBreak="0">
    <w:nsid w:val="2CFA3DC3"/>
    <w:multiLevelType w:val="hybridMultilevel"/>
    <w:tmpl w:val="571E7B02"/>
    <w:lvl w:ilvl="0" w:tplc="F13E73BA">
      <w:start w:val="1"/>
      <w:numFmt w:val="decimal"/>
      <w:lvlText w:val="%1."/>
      <w:lvlJc w:val="left"/>
      <w:pPr>
        <w:tabs>
          <w:tab w:val="num" w:pos="360"/>
        </w:tabs>
        <w:ind w:left="360" w:hanging="360"/>
      </w:pPr>
    </w:lvl>
    <w:lvl w:ilvl="1" w:tplc="3F78601E" w:tentative="1">
      <w:start w:val="1"/>
      <w:numFmt w:val="lowerLetter"/>
      <w:lvlText w:val="%2."/>
      <w:lvlJc w:val="left"/>
      <w:pPr>
        <w:tabs>
          <w:tab w:val="num" w:pos="1080"/>
        </w:tabs>
        <w:ind w:left="1080" w:hanging="360"/>
      </w:pPr>
    </w:lvl>
    <w:lvl w:ilvl="2" w:tplc="B9C66F64" w:tentative="1">
      <w:start w:val="1"/>
      <w:numFmt w:val="lowerRoman"/>
      <w:lvlText w:val="%3."/>
      <w:lvlJc w:val="right"/>
      <w:pPr>
        <w:tabs>
          <w:tab w:val="num" w:pos="1800"/>
        </w:tabs>
        <w:ind w:left="1800" w:hanging="180"/>
      </w:pPr>
    </w:lvl>
    <w:lvl w:ilvl="3" w:tplc="B49EB460" w:tentative="1">
      <w:start w:val="1"/>
      <w:numFmt w:val="decimal"/>
      <w:lvlText w:val="%4."/>
      <w:lvlJc w:val="left"/>
      <w:pPr>
        <w:tabs>
          <w:tab w:val="num" w:pos="2520"/>
        </w:tabs>
        <w:ind w:left="2520" w:hanging="360"/>
      </w:pPr>
    </w:lvl>
    <w:lvl w:ilvl="4" w:tplc="555882D8" w:tentative="1">
      <w:start w:val="1"/>
      <w:numFmt w:val="lowerLetter"/>
      <w:lvlText w:val="%5."/>
      <w:lvlJc w:val="left"/>
      <w:pPr>
        <w:tabs>
          <w:tab w:val="num" w:pos="3240"/>
        </w:tabs>
        <w:ind w:left="3240" w:hanging="360"/>
      </w:pPr>
    </w:lvl>
    <w:lvl w:ilvl="5" w:tplc="31285C26" w:tentative="1">
      <w:start w:val="1"/>
      <w:numFmt w:val="lowerRoman"/>
      <w:lvlText w:val="%6."/>
      <w:lvlJc w:val="right"/>
      <w:pPr>
        <w:tabs>
          <w:tab w:val="num" w:pos="3960"/>
        </w:tabs>
        <w:ind w:left="3960" w:hanging="180"/>
      </w:pPr>
    </w:lvl>
    <w:lvl w:ilvl="6" w:tplc="8CCE437E" w:tentative="1">
      <w:start w:val="1"/>
      <w:numFmt w:val="decimal"/>
      <w:lvlText w:val="%7."/>
      <w:lvlJc w:val="left"/>
      <w:pPr>
        <w:tabs>
          <w:tab w:val="num" w:pos="4680"/>
        </w:tabs>
        <w:ind w:left="4680" w:hanging="360"/>
      </w:pPr>
    </w:lvl>
    <w:lvl w:ilvl="7" w:tplc="9B8244B4" w:tentative="1">
      <w:start w:val="1"/>
      <w:numFmt w:val="lowerLetter"/>
      <w:lvlText w:val="%8."/>
      <w:lvlJc w:val="left"/>
      <w:pPr>
        <w:tabs>
          <w:tab w:val="num" w:pos="5400"/>
        </w:tabs>
        <w:ind w:left="5400" w:hanging="360"/>
      </w:pPr>
    </w:lvl>
    <w:lvl w:ilvl="8" w:tplc="070CB5E2" w:tentative="1">
      <w:start w:val="1"/>
      <w:numFmt w:val="lowerRoman"/>
      <w:lvlText w:val="%9."/>
      <w:lvlJc w:val="right"/>
      <w:pPr>
        <w:tabs>
          <w:tab w:val="num" w:pos="6120"/>
        </w:tabs>
        <w:ind w:left="6120" w:hanging="180"/>
      </w:pPr>
    </w:lvl>
  </w:abstractNum>
  <w:abstractNum w:abstractNumId="13" w15:restartNumberingAfterBreak="0">
    <w:nsid w:val="2D990159"/>
    <w:multiLevelType w:val="hybridMultilevel"/>
    <w:tmpl w:val="8690BC48"/>
    <w:lvl w:ilvl="0" w:tplc="A45278B0">
      <w:start w:val="1"/>
      <w:numFmt w:val="bullet"/>
      <w:lvlText w:val=""/>
      <w:lvlJc w:val="left"/>
      <w:pPr>
        <w:ind w:left="720" w:hanging="360"/>
      </w:pPr>
      <w:rPr>
        <w:rFonts w:ascii="Symbol" w:eastAsia="Times New Roman" w:hAnsi="Symbol" w:cs="Times New Roman" w:hint="default"/>
      </w:rPr>
    </w:lvl>
    <w:lvl w:ilvl="1" w:tplc="64EAF810" w:tentative="1">
      <w:start w:val="1"/>
      <w:numFmt w:val="bullet"/>
      <w:lvlText w:val="o"/>
      <w:lvlJc w:val="left"/>
      <w:pPr>
        <w:ind w:left="1440" w:hanging="360"/>
      </w:pPr>
      <w:rPr>
        <w:rFonts w:ascii="Courier New" w:hAnsi="Courier New" w:cs="Courier New" w:hint="default"/>
      </w:rPr>
    </w:lvl>
    <w:lvl w:ilvl="2" w:tplc="44305CC0" w:tentative="1">
      <w:start w:val="1"/>
      <w:numFmt w:val="bullet"/>
      <w:lvlText w:val=""/>
      <w:lvlJc w:val="left"/>
      <w:pPr>
        <w:ind w:left="2160" w:hanging="360"/>
      </w:pPr>
      <w:rPr>
        <w:rFonts w:ascii="Wingdings" w:hAnsi="Wingdings" w:hint="default"/>
      </w:rPr>
    </w:lvl>
    <w:lvl w:ilvl="3" w:tplc="9CD41D1E" w:tentative="1">
      <w:start w:val="1"/>
      <w:numFmt w:val="bullet"/>
      <w:lvlText w:val=""/>
      <w:lvlJc w:val="left"/>
      <w:pPr>
        <w:ind w:left="2880" w:hanging="360"/>
      </w:pPr>
      <w:rPr>
        <w:rFonts w:ascii="Symbol" w:hAnsi="Symbol" w:hint="default"/>
      </w:rPr>
    </w:lvl>
    <w:lvl w:ilvl="4" w:tplc="6CBA950E" w:tentative="1">
      <w:start w:val="1"/>
      <w:numFmt w:val="bullet"/>
      <w:lvlText w:val="o"/>
      <w:lvlJc w:val="left"/>
      <w:pPr>
        <w:ind w:left="3600" w:hanging="360"/>
      </w:pPr>
      <w:rPr>
        <w:rFonts w:ascii="Courier New" w:hAnsi="Courier New" w:cs="Courier New" w:hint="default"/>
      </w:rPr>
    </w:lvl>
    <w:lvl w:ilvl="5" w:tplc="D3749902" w:tentative="1">
      <w:start w:val="1"/>
      <w:numFmt w:val="bullet"/>
      <w:lvlText w:val=""/>
      <w:lvlJc w:val="left"/>
      <w:pPr>
        <w:ind w:left="4320" w:hanging="360"/>
      </w:pPr>
      <w:rPr>
        <w:rFonts w:ascii="Wingdings" w:hAnsi="Wingdings" w:hint="default"/>
      </w:rPr>
    </w:lvl>
    <w:lvl w:ilvl="6" w:tplc="7592EA0E" w:tentative="1">
      <w:start w:val="1"/>
      <w:numFmt w:val="bullet"/>
      <w:lvlText w:val=""/>
      <w:lvlJc w:val="left"/>
      <w:pPr>
        <w:ind w:left="5040" w:hanging="360"/>
      </w:pPr>
      <w:rPr>
        <w:rFonts w:ascii="Symbol" w:hAnsi="Symbol" w:hint="default"/>
      </w:rPr>
    </w:lvl>
    <w:lvl w:ilvl="7" w:tplc="BEAEA2D6" w:tentative="1">
      <w:start w:val="1"/>
      <w:numFmt w:val="bullet"/>
      <w:lvlText w:val="o"/>
      <w:lvlJc w:val="left"/>
      <w:pPr>
        <w:ind w:left="5760" w:hanging="360"/>
      </w:pPr>
      <w:rPr>
        <w:rFonts w:ascii="Courier New" w:hAnsi="Courier New" w:cs="Courier New" w:hint="default"/>
      </w:rPr>
    </w:lvl>
    <w:lvl w:ilvl="8" w:tplc="979CB2CC" w:tentative="1">
      <w:start w:val="1"/>
      <w:numFmt w:val="bullet"/>
      <w:lvlText w:val=""/>
      <w:lvlJc w:val="left"/>
      <w:pPr>
        <w:ind w:left="6480" w:hanging="360"/>
      </w:pPr>
      <w:rPr>
        <w:rFonts w:ascii="Wingdings" w:hAnsi="Wingdings" w:hint="default"/>
      </w:rPr>
    </w:lvl>
  </w:abstractNum>
  <w:abstractNum w:abstractNumId="14" w15:restartNumberingAfterBreak="0">
    <w:nsid w:val="2E262DEE"/>
    <w:multiLevelType w:val="hybridMultilevel"/>
    <w:tmpl w:val="E42890C0"/>
    <w:lvl w:ilvl="0" w:tplc="7C86B5F4">
      <w:start w:val="1"/>
      <w:numFmt w:val="decimal"/>
      <w:lvlText w:val="%1."/>
      <w:lvlJc w:val="left"/>
      <w:pPr>
        <w:ind w:left="720" w:hanging="360"/>
      </w:pPr>
    </w:lvl>
    <w:lvl w:ilvl="1" w:tplc="F952836A" w:tentative="1">
      <w:start w:val="1"/>
      <w:numFmt w:val="lowerLetter"/>
      <w:lvlText w:val="%2."/>
      <w:lvlJc w:val="left"/>
      <w:pPr>
        <w:ind w:left="1440" w:hanging="360"/>
      </w:pPr>
    </w:lvl>
    <w:lvl w:ilvl="2" w:tplc="F3A22D7C" w:tentative="1">
      <w:start w:val="1"/>
      <w:numFmt w:val="lowerRoman"/>
      <w:lvlText w:val="%3."/>
      <w:lvlJc w:val="right"/>
      <w:pPr>
        <w:ind w:left="2160" w:hanging="180"/>
      </w:pPr>
    </w:lvl>
    <w:lvl w:ilvl="3" w:tplc="4A52B8F4" w:tentative="1">
      <w:start w:val="1"/>
      <w:numFmt w:val="decimal"/>
      <w:lvlText w:val="%4."/>
      <w:lvlJc w:val="left"/>
      <w:pPr>
        <w:ind w:left="2880" w:hanging="360"/>
      </w:pPr>
    </w:lvl>
    <w:lvl w:ilvl="4" w:tplc="0D4EB34A" w:tentative="1">
      <w:start w:val="1"/>
      <w:numFmt w:val="lowerLetter"/>
      <w:lvlText w:val="%5."/>
      <w:lvlJc w:val="left"/>
      <w:pPr>
        <w:ind w:left="3600" w:hanging="360"/>
      </w:pPr>
    </w:lvl>
    <w:lvl w:ilvl="5" w:tplc="D110F5D8" w:tentative="1">
      <w:start w:val="1"/>
      <w:numFmt w:val="lowerRoman"/>
      <w:lvlText w:val="%6."/>
      <w:lvlJc w:val="right"/>
      <w:pPr>
        <w:ind w:left="4320" w:hanging="180"/>
      </w:pPr>
    </w:lvl>
    <w:lvl w:ilvl="6" w:tplc="06E85924" w:tentative="1">
      <w:start w:val="1"/>
      <w:numFmt w:val="decimal"/>
      <w:lvlText w:val="%7."/>
      <w:lvlJc w:val="left"/>
      <w:pPr>
        <w:ind w:left="5040" w:hanging="360"/>
      </w:pPr>
    </w:lvl>
    <w:lvl w:ilvl="7" w:tplc="29E24FBC" w:tentative="1">
      <w:start w:val="1"/>
      <w:numFmt w:val="lowerLetter"/>
      <w:lvlText w:val="%8."/>
      <w:lvlJc w:val="left"/>
      <w:pPr>
        <w:ind w:left="5760" w:hanging="360"/>
      </w:pPr>
    </w:lvl>
    <w:lvl w:ilvl="8" w:tplc="55D4057E" w:tentative="1">
      <w:start w:val="1"/>
      <w:numFmt w:val="lowerRoman"/>
      <w:lvlText w:val="%9."/>
      <w:lvlJc w:val="right"/>
      <w:pPr>
        <w:ind w:left="6480" w:hanging="180"/>
      </w:pPr>
    </w:lvl>
  </w:abstractNum>
  <w:abstractNum w:abstractNumId="15" w15:restartNumberingAfterBreak="0">
    <w:nsid w:val="333834BC"/>
    <w:multiLevelType w:val="hybridMultilevel"/>
    <w:tmpl w:val="3F9A70A4"/>
    <w:lvl w:ilvl="0" w:tplc="BB16C784">
      <w:start w:val="1"/>
      <w:numFmt w:val="bullet"/>
      <w:lvlText w:val=""/>
      <w:lvlJc w:val="left"/>
      <w:pPr>
        <w:tabs>
          <w:tab w:val="num" w:pos="360"/>
        </w:tabs>
        <w:ind w:left="360" w:hanging="360"/>
      </w:pPr>
      <w:rPr>
        <w:rFonts w:ascii="Symbol" w:hAnsi="Symbol" w:hint="default"/>
      </w:rPr>
    </w:lvl>
    <w:lvl w:ilvl="1" w:tplc="ABB02CA0">
      <w:start w:val="1"/>
      <w:numFmt w:val="bullet"/>
      <w:lvlText w:val="o"/>
      <w:lvlJc w:val="left"/>
      <w:pPr>
        <w:tabs>
          <w:tab w:val="num" w:pos="842"/>
        </w:tabs>
        <w:ind w:left="842" w:hanging="360"/>
      </w:pPr>
      <w:rPr>
        <w:rFonts w:ascii="Courier New" w:hAnsi="Courier New" w:cs="Courier New" w:hint="default"/>
      </w:rPr>
    </w:lvl>
    <w:lvl w:ilvl="2" w:tplc="51301572" w:tentative="1">
      <w:start w:val="1"/>
      <w:numFmt w:val="bullet"/>
      <w:lvlText w:val=""/>
      <w:lvlJc w:val="left"/>
      <w:pPr>
        <w:tabs>
          <w:tab w:val="num" w:pos="1562"/>
        </w:tabs>
        <w:ind w:left="1562" w:hanging="360"/>
      </w:pPr>
      <w:rPr>
        <w:rFonts w:ascii="Wingdings" w:hAnsi="Wingdings" w:hint="default"/>
      </w:rPr>
    </w:lvl>
    <w:lvl w:ilvl="3" w:tplc="107CDD16" w:tentative="1">
      <w:start w:val="1"/>
      <w:numFmt w:val="bullet"/>
      <w:lvlText w:val=""/>
      <w:lvlJc w:val="left"/>
      <w:pPr>
        <w:tabs>
          <w:tab w:val="num" w:pos="2282"/>
        </w:tabs>
        <w:ind w:left="2282" w:hanging="360"/>
      </w:pPr>
      <w:rPr>
        <w:rFonts w:ascii="Symbol" w:hAnsi="Symbol" w:hint="default"/>
      </w:rPr>
    </w:lvl>
    <w:lvl w:ilvl="4" w:tplc="36445F0E" w:tentative="1">
      <w:start w:val="1"/>
      <w:numFmt w:val="bullet"/>
      <w:lvlText w:val="o"/>
      <w:lvlJc w:val="left"/>
      <w:pPr>
        <w:tabs>
          <w:tab w:val="num" w:pos="3002"/>
        </w:tabs>
        <w:ind w:left="3002" w:hanging="360"/>
      </w:pPr>
      <w:rPr>
        <w:rFonts w:ascii="Courier New" w:hAnsi="Courier New" w:cs="Courier New" w:hint="default"/>
      </w:rPr>
    </w:lvl>
    <w:lvl w:ilvl="5" w:tplc="15A23C76" w:tentative="1">
      <w:start w:val="1"/>
      <w:numFmt w:val="bullet"/>
      <w:lvlText w:val=""/>
      <w:lvlJc w:val="left"/>
      <w:pPr>
        <w:tabs>
          <w:tab w:val="num" w:pos="3722"/>
        </w:tabs>
        <w:ind w:left="3722" w:hanging="360"/>
      </w:pPr>
      <w:rPr>
        <w:rFonts w:ascii="Wingdings" w:hAnsi="Wingdings" w:hint="default"/>
      </w:rPr>
    </w:lvl>
    <w:lvl w:ilvl="6" w:tplc="004A7876" w:tentative="1">
      <w:start w:val="1"/>
      <w:numFmt w:val="bullet"/>
      <w:lvlText w:val=""/>
      <w:lvlJc w:val="left"/>
      <w:pPr>
        <w:tabs>
          <w:tab w:val="num" w:pos="4442"/>
        </w:tabs>
        <w:ind w:left="4442" w:hanging="360"/>
      </w:pPr>
      <w:rPr>
        <w:rFonts w:ascii="Symbol" w:hAnsi="Symbol" w:hint="default"/>
      </w:rPr>
    </w:lvl>
    <w:lvl w:ilvl="7" w:tplc="C818D764" w:tentative="1">
      <w:start w:val="1"/>
      <w:numFmt w:val="bullet"/>
      <w:lvlText w:val="o"/>
      <w:lvlJc w:val="left"/>
      <w:pPr>
        <w:tabs>
          <w:tab w:val="num" w:pos="5162"/>
        </w:tabs>
        <w:ind w:left="5162" w:hanging="360"/>
      </w:pPr>
      <w:rPr>
        <w:rFonts w:ascii="Courier New" w:hAnsi="Courier New" w:cs="Courier New" w:hint="default"/>
      </w:rPr>
    </w:lvl>
    <w:lvl w:ilvl="8" w:tplc="BCB62E5A" w:tentative="1">
      <w:start w:val="1"/>
      <w:numFmt w:val="bullet"/>
      <w:lvlText w:val=""/>
      <w:lvlJc w:val="left"/>
      <w:pPr>
        <w:tabs>
          <w:tab w:val="num" w:pos="5882"/>
        </w:tabs>
        <w:ind w:left="5882" w:hanging="360"/>
      </w:pPr>
      <w:rPr>
        <w:rFonts w:ascii="Wingdings" w:hAnsi="Wingdings" w:hint="default"/>
      </w:rPr>
    </w:lvl>
  </w:abstractNum>
  <w:abstractNum w:abstractNumId="16" w15:restartNumberingAfterBreak="0">
    <w:nsid w:val="350D015C"/>
    <w:multiLevelType w:val="multilevel"/>
    <w:tmpl w:val="16622126"/>
    <w:lvl w:ilvl="0">
      <w:start w:val="1"/>
      <w:numFmt w:val="decimal"/>
      <w:lvlText w:val="%1."/>
      <w:lvlJc w:val="left"/>
      <w:pPr>
        <w:tabs>
          <w:tab w:val="num" w:pos="360"/>
        </w:tabs>
        <w:ind w:left="360" w:hanging="360"/>
      </w:pPr>
      <w:rPr>
        <w:rFonts w:hint="default"/>
      </w:rPr>
    </w:lvl>
    <w:lvl w:ilvl="1">
      <w:start w:val="1"/>
      <w:numFmt w:val="decimal"/>
      <w:pStyle w:val="NormalNum2"/>
      <w:lvlText w:val="%1.%2."/>
      <w:lvlJc w:val="left"/>
      <w:pPr>
        <w:tabs>
          <w:tab w:val="num" w:pos="720"/>
        </w:tabs>
        <w:ind w:left="360" w:hanging="360"/>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62444E6"/>
    <w:multiLevelType w:val="hybridMultilevel"/>
    <w:tmpl w:val="E806B616"/>
    <w:lvl w:ilvl="0" w:tplc="0C090001">
      <w:start w:val="1"/>
      <w:numFmt w:val="bullet"/>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18" w15:restartNumberingAfterBreak="0">
    <w:nsid w:val="37156510"/>
    <w:multiLevelType w:val="hybridMultilevel"/>
    <w:tmpl w:val="B0A0683A"/>
    <w:lvl w:ilvl="0" w:tplc="B3A67D16">
      <w:start w:val="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62004F4"/>
    <w:multiLevelType w:val="hybridMultilevel"/>
    <w:tmpl w:val="4B36A8EA"/>
    <w:lvl w:ilvl="0" w:tplc="63B80DBC">
      <w:start w:val="1"/>
      <w:numFmt w:val="upperLetter"/>
      <w:lvlText w:val="%1."/>
      <w:lvlJc w:val="left"/>
      <w:pPr>
        <w:ind w:left="795" w:hanging="435"/>
      </w:pPr>
      <w:rPr>
        <w:rFonts w:hint="default"/>
      </w:rPr>
    </w:lvl>
    <w:lvl w:ilvl="1" w:tplc="6660EF26" w:tentative="1">
      <w:start w:val="1"/>
      <w:numFmt w:val="lowerLetter"/>
      <w:lvlText w:val="%2."/>
      <w:lvlJc w:val="left"/>
      <w:pPr>
        <w:ind w:left="1440" w:hanging="360"/>
      </w:pPr>
    </w:lvl>
    <w:lvl w:ilvl="2" w:tplc="06A42AA6" w:tentative="1">
      <w:start w:val="1"/>
      <w:numFmt w:val="lowerRoman"/>
      <w:lvlText w:val="%3."/>
      <w:lvlJc w:val="right"/>
      <w:pPr>
        <w:ind w:left="2160" w:hanging="180"/>
      </w:pPr>
    </w:lvl>
    <w:lvl w:ilvl="3" w:tplc="95427C52" w:tentative="1">
      <w:start w:val="1"/>
      <w:numFmt w:val="decimal"/>
      <w:lvlText w:val="%4."/>
      <w:lvlJc w:val="left"/>
      <w:pPr>
        <w:ind w:left="2880" w:hanging="360"/>
      </w:pPr>
    </w:lvl>
    <w:lvl w:ilvl="4" w:tplc="DEEEECD0" w:tentative="1">
      <w:start w:val="1"/>
      <w:numFmt w:val="lowerLetter"/>
      <w:lvlText w:val="%5."/>
      <w:lvlJc w:val="left"/>
      <w:pPr>
        <w:ind w:left="3600" w:hanging="360"/>
      </w:pPr>
    </w:lvl>
    <w:lvl w:ilvl="5" w:tplc="7A5EDDA2" w:tentative="1">
      <w:start w:val="1"/>
      <w:numFmt w:val="lowerRoman"/>
      <w:lvlText w:val="%6."/>
      <w:lvlJc w:val="right"/>
      <w:pPr>
        <w:ind w:left="4320" w:hanging="180"/>
      </w:pPr>
    </w:lvl>
    <w:lvl w:ilvl="6" w:tplc="3B1615C0" w:tentative="1">
      <w:start w:val="1"/>
      <w:numFmt w:val="decimal"/>
      <w:lvlText w:val="%7."/>
      <w:lvlJc w:val="left"/>
      <w:pPr>
        <w:ind w:left="5040" w:hanging="360"/>
      </w:pPr>
    </w:lvl>
    <w:lvl w:ilvl="7" w:tplc="EEA011E0" w:tentative="1">
      <w:start w:val="1"/>
      <w:numFmt w:val="lowerLetter"/>
      <w:lvlText w:val="%8."/>
      <w:lvlJc w:val="left"/>
      <w:pPr>
        <w:ind w:left="5760" w:hanging="360"/>
      </w:pPr>
    </w:lvl>
    <w:lvl w:ilvl="8" w:tplc="33A226B2" w:tentative="1">
      <w:start w:val="1"/>
      <w:numFmt w:val="lowerRoman"/>
      <w:lvlText w:val="%9."/>
      <w:lvlJc w:val="right"/>
      <w:pPr>
        <w:ind w:left="6480" w:hanging="180"/>
      </w:pPr>
    </w:lvl>
  </w:abstractNum>
  <w:abstractNum w:abstractNumId="20" w15:restartNumberingAfterBreak="0">
    <w:nsid w:val="4ECB1138"/>
    <w:multiLevelType w:val="hybridMultilevel"/>
    <w:tmpl w:val="8288069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15:restartNumberingAfterBreak="0">
    <w:nsid w:val="52677404"/>
    <w:multiLevelType w:val="hybridMultilevel"/>
    <w:tmpl w:val="3D0C7DE2"/>
    <w:lvl w:ilvl="0" w:tplc="329AC734">
      <w:start w:val="1"/>
      <w:numFmt w:val="upperLetter"/>
      <w:pStyle w:val="Background"/>
      <w:lvlText w:val="%1"/>
      <w:lvlJc w:val="left"/>
      <w:pPr>
        <w:tabs>
          <w:tab w:val="num" w:pos="851"/>
        </w:tabs>
        <w:ind w:left="851" w:hanging="851"/>
      </w:pPr>
      <w:rPr>
        <w:rFonts w:hint="default"/>
      </w:rPr>
    </w:lvl>
    <w:lvl w:ilvl="1" w:tplc="B9D6B81E" w:tentative="1">
      <w:start w:val="1"/>
      <w:numFmt w:val="lowerLetter"/>
      <w:lvlText w:val="%2."/>
      <w:lvlJc w:val="left"/>
      <w:pPr>
        <w:tabs>
          <w:tab w:val="num" w:pos="1440"/>
        </w:tabs>
        <w:ind w:left="1440" w:hanging="360"/>
      </w:pPr>
    </w:lvl>
    <w:lvl w:ilvl="2" w:tplc="DC6A7D6C" w:tentative="1">
      <w:start w:val="1"/>
      <w:numFmt w:val="lowerRoman"/>
      <w:lvlText w:val="%3."/>
      <w:lvlJc w:val="right"/>
      <w:pPr>
        <w:tabs>
          <w:tab w:val="num" w:pos="2160"/>
        </w:tabs>
        <w:ind w:left="2160" w:hanging="180"/>
      </w:pPr>
    </w:lvl>
    <w:lvl w:ilvl="3" w:tplc="26C48668" w:tentative="1">
      <w:start w:val="1"/>
      <w:numFmt w:val="decimal"/>
      <w:lvlText w:val="%4."/>
      <w:lvlJc w:val="left"/>
      <w:pPr>
        <w:tabs>
          <w:tab w:val="num" w:pos="2880"/>
        </w:tabs>
        <w:ind w:left="2880" w:hanging="360"/>
      </w:pPr>
    </w:lvl>
    <w:lvl w:ilvl="4" w:tplc="B5E24798" w:tentative="1">
      <w:start w:val="1"/>
      <w:numFmt w:val="lowerLetter"/>
      <w:lvlText w:val="%5."/>
      <w:lvlJc w:val="left"/>
      <w:pPr>
        <w:tabs>
          <w:tab w:val="num" w:pos="3600"/>
        </w:tabs>
        <w:ind w:left="3600" w:hanging="360"/>
      </w:pPr>
    </w:lvl>
    <w:lvl w:ilvl="5" w:tplc="F9D62472" w:tentative="1">
      <w:start w:val="1"/>
      <w:numFmt w:val="lowerRoman"/>
      <w:lvlText w:val="%6."/>
      <w:lvlJc w:val="right"/>
      <w:pPr>
        <w:tabs>
          <w:tab w:val="num" w:pos="4320"/>
        </w:tabs>
        <w:ind w:left="4320" w:hanging="180"/>
      </w:pPr>
    </w:lvl>
    <w:lvl w:ilvl="6" w:tplc="A664DE06" w:tentative="1">
      <w:start w:val="1"/>
      <w:numFmt w:val="decimal"/>
      <w:lvlText w:val="%7."/>
      <w:lvlJc w:val="left"/>
      <w:pPr>
        <w:tabs>
          <w:tab w:val="num" w:pos="5040"/>
        </w:tabs>
        <w:ind w:left="5040" w:hanging="360"/>
      </w:pPr>
    </w:lvl>
    <w:lvl w:ilvl="7" w:tplc="4AAAF170" w:tentative="1">
      <w:start w:val="1"/>
      <w:numFmt w:val="lowerLetter"/>
      <w:lvlText w:val="%8."/>
      <w:lvlJc w:val="left"/>
      <w:pPr>
        <w:tabs>
          <w:tab w:val="num" w:pos="5760"/>
        </w:tabs>
        <w:ind w:left="5760" w:hanging="360"/>
      </w:pPr>
    </w:lvl>
    <w:lvl w:ilvl="8" w:tplc="D97ADC9E" w:tentative="1">
      <w:start w:val="1"/>
      <w:numFmt w:val="lowerRoman"/>
      <w:lvlText w:val="%9."/>
      <w:lvlJc w:val="right"/>
      <w:pPr>
        <w:tabs>
          <w:tab w:val="num" w:pos="6480"/>
        </w:tabs>
        <w:ind w:left="6480" w:hanging="180"/>
      </w:pPr>
    </w:lvl>
  </w:abstractNum>
  <w:abstractNum w:abstractNumId="22" w15:restartNumberingAfterBreak="0">
    <w:nsid w:val="55515A8D"/>
    <w:multiLevelType w:val="hybridMultilevel"/>
    <w:tmpl w:val="136C57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78C6650"/>
    <w:multiLevelType w:val="singleLevel"/>
    <w:tmpl w:val="39FC06DE"/>
    <w:lvl w:ilvl="0">
      <w:start w:val="1"/>
      <w:numFmt w:val="bullet"/>
      <w:pStyle w:val="PFDashLevel3"/>
      <w:lvlText w:val=""/>
      <w:lvlJc w:val="left"/>
      <w:pPr>
        <w:tabs>
          <w:tab w:val="num" w:pos="3697"/>
        </w:tabs>
        <w:ind w:left="3697" w:hanging="924"/>
      </w:pPr>
      <w:rPr>
        <w:rFonts w:ascii="Symbol" w:hAnsi="Symbol" w:hint="default"/>
        <w:color w:val="auto"/>
        <w:sz w:val="16"/>
      </w:rPr>
    </w:lvl>
  </w:abstractNum>
  <w:abstractNum w:abstractNumId="24" w15:restartNumberingAfterBreak="0">
    <w:nsid w:val="610552B8"/>
    <w:multiLevelType w:val="multilevel"/>
    <w:tmpl w:val="945890E4"/>
    <w:lvl w:ilvl="0">
      <w:start w:val="1"/>
      <w:numFmt w:val="bullet"/>
      <w:pStyle w:val="Normalbullet1"/>
      <w:lvlText w:val=""/>
      <w:lvlJc w:val="left"/>
      <w:pPr>
        <w:tabs>
          <w:tab w:val="num" w:pos="432"/>
        </w:tabs>
        <w:ind w:left="432" w:hanging="432"/>
      </w:pPr>
      <w:rPr>
        <w:rFonts w:ascii="Wingdings" w:hAnsi="Wingdings" w:hint="default"/>
        <w:sz w:val="16"/>
      </w:rPr>
    </w:lvl>
    <w:lvl w:ilvl="1">
      <w:start w:val="1"/>
      <w:numFmt w:val="bullet"/>
      <w:lvlText w:val=""/>
      <w:lvlJc w:val="left"/>
      <w:pPr>
        <w:tabs>
          <w:tab w:val="num" w:pos="879"/>
        </w:tabs>
        <w:ind w:left="879" w:hanging="425"/>
      </w:pPr>
      <w:rPr>
        <w:rFonts w:ascii="Wingdings" w:hAnsi="Wingdings" w:hint="default"/>
      </w:rPr>
    </w:lvl>
    <w:lvl w:ilvl="2">
      <w:start w:val="1"/>
      <w:numFmt w:val="bullet"/>
      <w:pStyle w:val="Normalbullet4"/>
      <w:lvlText w:val=""/>
      <w:lvlJc w:val="left"/>
      <w:pPr>
        <w:tabs>
          <w:tab w:val="num" w:pos="1332"/>
        </w:tabs>
        <w:ind w:left="1332" w:hanging="425"/>
      </w:pPr>
      <w:rPr>
        <w:rFonts w:ascii="Wingdings" w:hAnsi="Wingdings" w:hint="default"/>
      </w:rPr>
    </w:lvl>
    <w:lvl w:ilvl="3">
      <w:start w:val="1"/>
      <w:numFmt w:val="bullet"/>
      <w:pStyle w:val="Normalbullet4"/>
      <w:lvlText w:val=""/>
      <w:lvlJc w:val="left"/>
      <w:pPr>
        <w:tabs>
          <w:tab w:val="num" w:pos="1786"/>
        </w:tabs>
        <w:ind w:left="1786" w:hanging="425"/>
      </w:pPr>
      <w:rPr>
        <w:rFonts w:ascii="Wingdings" w:hAnsi="Wingdings" w:hint="default"/>
      </w:rPr>
    </w:lvl>
    <w:lvl w:ilvl="4">
      <w:start w:val="1"/>
      <w:numFmt w:val="bullet"/>
      <w:lvlText w:val=""/>
      <w:lvlJc w:val="left"/>
      <w:pPr>
        <w:tabs>
          <w:tab w:val="num" w:pos="2239"/>
        </w:tabs>
        <w:ind w:left="2239" w:hanging="425"/>
      </w:pPr>
      <w:rPr>
        <w:rFonts w:ascii="Symbol" w:hAnsi="Symbol" w:hint="default"/>
      </w:rPr>
    </w:lvl>
    <w:lvl w:ilvl="5">
      <w:start w:val="1"/>
      <w:numFmt w:val="bullet"/>
      <w:lvlText w:val=""/>
      <w:lvlJc w:val="left"/>
      <w:pPr>
        <w:tabs>
          <w:tab w:val="num" w:pos="2693"/>
        </w:tabs>
        <w:ind w:left="2693" w:hanging="425"/>
      </w:pPr>
      <w:rPr>
        <w:rFonts w:ascii="Wingdings" w:hAnsi="Wingdings" w:hint="default"/>
      </w:rPr>
    </w:lvl>
    <w:lvl w:ilvl="6">
      <w:start w:val="1"/>
      <w:numFmt w:val="bullet"/>
      <w:lvlText w:val=""/>
      <w:lvlJc w:val="left"/>
      <w:pPr>
        <w:tabs>
          <w:tab w:val="num" w:pos="3146"/>
        </w:tabs>
        <w:ind w:left="3146" w:hanging="425"/>
      </w:pPr>
      <w:rPr>
        <w:rFonts w:ascii="Wingdings" w:hAnsi="Wingdings" w:hint="default"/>
      </w:rPr>
    </w:lvl>
    <w:lvl w:ilvl="7">
      <w:start w:val="1"/>
      <w:numFmt w:val="bullet"/>
      <w:lvlText w:val=""/>
      <w:lvlJc w:val="left"/>
      <w:pPr>
        <w:tabs>
          <w:tab w:val="num" w:pos="3600"/>
        </w:tabs>
        <w:ind w:left="3600" w:hanging="425"/>
      </w:pPr>
      <w:rPr>
        <w:rFonts w:ascii="Wingdings" w:hAnsi="Wingdings" w:hint="default"/>
      </w:rPr>
    </w:lvl>
    <w:lvl w:ilvl="8">
      <w:start w:val="1"/>
      <w:numFmt w:val="bullet"/>
      <w:lvlText w:val=""/>
      <w:lvlJc w:val="left"/>
      <w:pPr>
        <w:tabs>
          <w:tab w:val="num" w:pos="4054"/>
        </w:tabs>
        <w:ind w:left="4054" w:hanging="426"/>
      </w:pPr>
      <w:rPr>
        <w:rFonts w:ascii="Symbol" w:hAnsi="Symbol" w:hint="default"/>
      </w:rPr>
    </w:lvl>
  </w:abstractNum>
  <w:abstractNum w:abstractNumId="25" w15:restartNumberingAfterBreak="0">
    <w:nsid w:val="61DE5DE2"/>
    <w:multiLevelType w:val="hybridMultilevel"/>
    <w:tmpl w:val="A6F44E68"/>
    <w:lvl w:ilvl="0" w:tplc="0C090001">
      <w:start w:val="1"/>
      <w:numFmt w:val="bullet"/>
      <w:lvlText w:val=""/>
      <w:lvlJc w:val="left"/>
      <w:pPr>
        <w:ind w:left="1287" w:hanging="360"/>
      </w:pPr>
      <w:rPr>
        <w:rFonts w:ascii="Symbol" w:hAnsi="Symbol" w:hint="default"/>
      </w:rPr>
    </w:lvl>
    <w:lvl w:ilvl="1" w:tplc="0C090003">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6" w15:restartNumberingAfterBreak="0">
    <w:nsid w:val="662B5057"/>
    <w:multiLevelType w:val="singleLevel"/>
    <w:tmpl w:val="81D2CBB8"/>
    <w:lvl w:ilvl="0">
      <w:start w:val="1"/>
      <w:numFmt w:val="bullet"/>
      <w:pStyle w:val="PFDashLevel1"/>
      <w:lvlText w:val=""/>
      <w:lvlJc w:val="left"/>
      <w:pPr>
        <w:tabs>
          <w:tab w:val="num" w:pos="1848"/>
        </w:tabs>
        <w:ind w:left="1848" w:hanging="924"/>
      </w:pPr>
      <w:rPr>
        <w:rFonts w:ascii="Symbol" w:hAnsi="Symbol" w:hint="default"/>
        <w:color w:val="auto"/>
        <w:sz w:val="16"/>
      </w:rPr>
    </w:lvl>
  </w:abstractNum>
  <w:abstractNum w:abstractNumId="27" w15:restartNumberingAfterBreak="0">
    <w:nsid w:val="66551A1C"/>
    <w:multiLevelType w:val="multilevel"/>
    <w:tmpl w:val="8F9AA32A"/>
    <w:name w:val="Table Bullet"/>
    <w:lvl w:ilvl="0">
      <w:start w:val="1"/>
      <w:numFmt w:val="bullet"/>
      <w:pStyle w:val="TableBullet"/>
      <w:lvlText w:val=""/>
      <w:lvlJc w:val="left"/>
      <w:pPr>
        <w:tabs>
          <w:tab w:val="num" w:pos="227"/>
        </w:tabs>
        <w:ind w:left="227" w:hanging="227"/>
      </w:pPr>
      <w:rPr>
        <w:rFonts w:ascii="Symbol" w:hAnsi="Symbol" w:cs="Calibri" w:hint="default"/>
        <w:b w:val="0"/>
        <w:i w:val="0"/>
        <w:sz w:val="18"/>
      </w:rPr>
    </w:lvl>
    <w:lvl w:ilvl="1">
      <w:start w:val="1"/>
      <w:numFmt w:val="bullet"/>
      <w:pStyle w:val="TableDash"/>
      <w:lvlText w:val="–"/>
      <w:lvlJc w:val="left"/>
      <w:pPr>
        <w:tabs>
          <w:tab w:val="num" w:pos="454"/>
        </w:tabs>
        <w:ind w:left="454" w:hanging="227"/>
      </w:pPr>
      <w:rPr>
        <w:rFonts w:ascii="Calibri" w:hAnsi="Calibri" w:cs="Calibri" w:hint="default"/>
        <w:b w:val="0"/>
        <w:i w:val="0"/>
        <w:sz w:val="18"/>
      </w:rPr>
    </w:lvl>
    <w:lvl w:ilvl="2">
      <w:start w:val="1"/>
      <w:numFmt w:val="bullet"/>
      <w:lvlText w:val=""/>
      <w:lvlJc w:val="left"/>
      <w:pPr>
        <w:tabs>
          <w:tab w:val="num" w:pos="680"/>
        </w:tabs>
        <w:ind w:left="680" w:hanging="226"/>
      </w:pPr>
      <w:rPr>
        <w:rFonts w:ascii="Symbol" w:hAnsi="Symbol" w:cs="Calibri" w:hint="default"/>
        <w:b w:val="0"/>
        <w:i w:val="0"/>
        <w:sz w:val="18"/>
      </w:rPr>
    </w:lvl>
    <w:lvl w:ilvl="3">
      <w:start w:val="1"/>
      <w:numFmt w:val="bullet"/>
      <w:lvlText w:val=""/>
      <w:lvlJc w:val="left"/>
      <w:pPr>
        <w:tabs>
          <w:tab w:val="num" w:pos="907"/>
        </w:tabs>
        <w:ind w:left="907" w:hanging="227"/>
      </w:pPr>
      <w:rPr>
        <w:rFonts w:ascii="Symbol" w:hAnsi="Symbol" w:cs="Calibri" w:hint="default"/>
        <w:b w:val="0"/>
        <w:i w:val="0"/>
        <w:sz w:val="18"/>
      </w:rPr>
    </w:lvl>
    <w:lvl w:ilvl="4">
      <w:start w:val="1"/>
      <w:numFmt w:val="bullet"/>
      <w:lvlText w:val=""/>
      <w:lvlJc w:val="left"/>
      <w:pPr>
        <w:tabs>
          <w:tab w:val="num" w:pos="1134"/>
        </w:tabs>
        <w:ind w:left="1134" w:hanging="227"/>
      </w:pPr>
      <w:rPr>
        <w:rFonts w:ascii="Symbol" w:hAnsi="Symbol" w:cs="Calibri" w:hint="default"/>
        <w:b w:val="0"/>
        <w:i w:val="0"/>
        <w:sz w:val="18"/>
      </w:rPr>
    </w:lvl>
    <w:lvl w:ilvl="5">
      <w:start w:val="1"/>
      <w:numFmt w:val="bullet"/>
      <w:lvlText w:val=""/>
      <w:lvlJc w:val="left"/>
      <w:pPr>
        <w:tabs>
          <w:tab w:val="num" w:pos="1361"/>
        </w:tabs>
        <w:ind w:left="1361" w:hanging="227"/>
      </w:pPr>
      <w:rPr>
        <w:rFonts w:ascii="Symbol" w:hAnsi="Symbol" w:cs="Calibri" w:hint="default"/>
        <w:b w:val="0"/>
        <w:i w:val="0"/>
        <w:sz w:val="18"/>
      </w:rPr>
    </w:lvl>
    <w:lvl w:ilvl="6">
      <w:start w:val="1"/>
      <w:numFmt w:val="bullet"/>
      <w:lvlText w:val=""/>
      <w:lvlJc w:val="left"/>
      <w:pPr>
        <w:tabs>
          <w:tab w:val="num" w:pos="1587"/>
        </w:tabs>
        <w:ind w:left="1587" w:hanging="226"/>
      </w:pPr>
      <w:rPr>
        <w:rFonts w:ascii="Symbol" w:hAnsi="Symbol" w:cs="Calibri" w:hint="default"/>
        <w:b w:val="0"/>
        <w:i w:val="0"/>
        <w:sz w:val="18"/>
      </w:rPr>
    </w:lvl>
    <w:lvl w:ilvl="7">
      <w:start w:val="1"/>
      <w:numFmt w:val="bullet"/>
      <w:lvlText w:val=""/>
      <w:lvlJc w:val="left"/>
      <w:pPr>
        <w:tabs>
          <w:tab w:val="num" w:pos="1814"/>
        </w:tabs>
        <w:ind w:left="1814" w:hanging="227"/>
      </w:pPr>
      <w:rPr>
        <w:rFonts w:ascii="Symbol" w:hAnsi="Symbol" w:cs="Calibri" w:hint="default"/>
        <w:b w:val="0"/>
        <w:i w:val="0"/>
        <w:sz w:val="18"/>
      </w:rPr>
    </w:lvl>
    <w:lvl w:ilvl="8">
      <w:start w:val="1"/>
      <w:numFmt w:val="bullet"/>
      <w:lvlText w:val=""/>
      <w:lvlJc w:val="left"/>
      <w:pPr>
        <w:tabs>
          <w:tab w:val="num" w:pos="2041"/>
        </w:tabs>
        <w:ind w:left="2041" w:hanging="227"/>
      </w:pPr>
      <w:rPr>
        <w:rFonts w:ascii="Symbol" w:hAnsi="Symbol" w:cs="Calibri" w:hint="default"/>
        <w:b w:val="0"/>
        <w:i w:val="0"/>
        <w:sz w:val="18"/>
      </w:rPr>
    </w:lvl>
  </w:abstractNum>
  <w:abstractNum w:abstractNumId="28" w15:restartNumberingAfterBreak="0">
    <w:nsid w:val="685009B6"/>
    <w:multiLevelType w:val="multilevel"/>
    <w:tmpl w:val="D43A5F4C"/>
    <w:styleLink w:val="CurrentList1"/>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914606F"/>
    <w:multiLevelType w:val="singleLevel"/>
    <w:tmpl w:val="F22ADEA6"/>
    <w:lvl w:ilvl="0">
      <w:start w:val="1"/>
      <w:numFmt w:val="bullet"/>
      <w:pStyle w:val="PFDashLevel2"/>
      <w:lvlText w:val=""/>
      <w:lvlJc w:val="left"/>
      <w:pPr>
        <w:tabs>
          <w:tab w:val="num" w:pos="2772"/>
        </w:tabs>
        <w:ind w:left="2772" w:hanging="924"/>
      </w:pPr>
      <w:rPr>
        <w:rFonts w:ascii="Symbol" w:hAnsi="Symbol" w:hint="default"/>
        <w:color w:val="auto"/>
        <w:sz w:val="16"/>
      </w:rPr>
    </w:lvl>
  </w:abstractNum>
  <w:abstractNum w:abstractNumId="30" w15:restartNumberingAfterBreak="0">
    <w:nsid w:val="6A92371A"/>
    <w:multiLevelType w:val="hybridMultilevel"/>
    <w:tmpl w:val="9E06E36E"/>
    <w:lvl w:ilvl="0" w:tplc="A1746DAE">
      <w:start w:val="1"/>
      <w:numFmt w:val="bullet"/>
      <w:lvlText w:val=""/>
      <w:lvlJc w:val="left"/>
      <w:pPr>
        <w:tabs>
          <w:tab w:val="num" w:pos="1287"/>
        </w:tabs>
        <w:ind w:left="1287" w:hanging="360"/>
      </w:pPr>
      <w:rPr>
        <w:rFonts w:ascii="Symbol" w:hAnsi="Symbol" w:hint="default"/>
        <w:color w:val="auto"/>
      </w:rPr>
    </w:lvl>
    <w:lvl w:ilvl="1" w:tplc="8A20806C" w:tentative="1">
      <w:start w:val="1"/>
      <w:numFmt w:val="bullet"/>
      <w:lvlText w:val="o"/>
      <w:lvlJc w:val="left"/>
      <w:pPr>
        <w:tabs>
          <w:tab w:val="num" w:pos="2007"/>
        </w:tabs>
        <w:ind w:left="2007" w:hanging="360"/>
      </w:pPr>
      <w:rPr>
        <w:rFonts w:ascii="Courier New" w:hAnsi="Courier New" w:cs="Courier New" w:hint="default"/>
      </w:rPr>
    </w:lvl>
    <w:lvl w:ilvl="2" w:tplc="2B582032" w:tentative="1">
      <w:start w:val="1"/>
      <w:numFmt w:val="bullet"/>
      <w:lvlText w:val=""/>
      <w:lvlJc w:val="left"/>
      <w:pPr>
        <w:tabs>
          <w:tab w:val="num" w:pos="2727"/>
        </w:tabs>
        <w:ind w:left="2727" w:hanging="360"/>
      </w:pPr>
      <w:rPr>
        <w:rFonts w:ascii="Wingdings" w:hAnsi="Wingdings" w:hint="default"/>
      </w:rPr>
    </w:lvl>
    <w:lvl w:ilvl="3" w:tplc="6630A008" w:tentative="1">
      <w:start w:val="1"/>
      <w:numFmt w:val="bullet"/>
      <w:lvlText w:val=""/>
      <w:lvlJc w:val="left"/>
      <w:pPr>
        <w:tabs>
          <w:tab w:val="num" w:pos="3447"/>
        </w:tabs>
        <w:ind w:left="3447" w:hanging="360"/>
      </w:pPr>
      <w:rPr>
        <w:rFonts w:ascii="Symbol" w:hAnsi="Symbol" w:hint="default"/>
      </w:rPr>
    </w:lvl>
    <w:lvl w:ilvl="4" w:tplc="CA1C2716" w:tentative="1">
      <w:start w:val="1"/>
      <w:numFmt w:val="bullet"/>
      <w:lvlText w:val="o"/>
      <w:lvlJc w:val="left"/>
      <w:pPr>
        <w:tabs>
          <w:tab w:val="num" w:pos="4167"/>
        </w:tabs>
        <w:ind w:left="4167" w:hanging="360"/>
      </w:pPr>
      <w:rPr>
        <w:rFonts w:ascii="Courier New" w:hAnsi="Courier New" w:cs="Courier New" w:hint="default"/>
      </w:rPr>
    </w:lvl>
    <w:lvl w:ilvl="5" w:tplc="BAFA89CE" w:tentative="1">
      <w:start w:val="1"/>
      <w:numFmt w:val="bullet"/>
      <w:lvlText w:val=""/>
      <w:lvlJc w:val="left"/>
      <w:pPr>
        <w:tabs>
          <w:tab w:val="num" w:pos="4887"/>
        </w:tabs>
        <w:ind w:left="4887" w:hanging="360"/>
      </w:pPr>
      <w:rPr>
        <w:rFonts w:ascii="Wingdings" w:hAnsi="Wingdings" w:hint="default"/>
      </w:rPr>
    </w:lvl>
    <w:lvl w:ilvl="6" w:tplc="238E5E3E" w:tentative="1">
      <w:start w:val="1"/>
      <w:numFmt w:val="bullet"/>
      <w:lvlText w:val=""/>
      <w:lvlJc w:val="left"/>
      <w:pPr>
        <w:tabs>
          <w:tab w:val="num" w:pos="5607"/>
        </w:tabs>
        <w:ind w:left="5607" w:hanging="360"/>
      </w:pPr>
      <w:rPr>
        <w:rFonts w:ascii="Symbol" w:hAnsi="Symbol" w:hint="default"/>
      </w:rPr>
    </w:lvl>
    <w:lvl w:ilvl="7" w:tplc="CCEABDD0" w:tentative="1">
      <w:start w:val="1"/>
      <w:numFmt w:val="bullet"/>
      <w:lvlText w:val="o"/>
      <w:lvlJc w:val="left"/>
      <w:pPr>
        <w:tabs>
          <w:tab w:val="num" w:pos="6327"/>
        </w:tabs>
        <w:ind w:left="6327" w:hanging="360"/>
      </w:pPr>
      <w:rPr>
        <w:rFonts w:ascii="Courier New" w:hAnsi="Courier New" w:cs="Courier New" w:hint="default"/>
      </w:rPr>
    </w:lvl>
    <w:lvl w:ilvl="8" w:tplc="5E9E3CCC" w:tentative="1">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6BB37F6C"/>
    <w:multiLevelType w:val="hybridMultilevel"/>
    <w:tmpl w:val="2FCC19FC"/>
    <w:lvl w:ilvl="0" w:tplc="78C82492">
      <w:start w:val="5"/>
      <w:numFmt w:val="decimal"/>
      <w:lvlText w:val="%1."/>
      <w:lvlJc w:val="left"/>
      <w:pPr>
        <w:tabs>
          <w:tab w:val="num" w:pos="360"/>
        </w:tabs>
        <w:ind w:left="360" w:hanging="360"/>
      </w:pPr>
      <w:rPr>
        <w:rFonts w:hint="default"/>
      </w:rPr>
    </w:lvl>
    <w:lvl w:ilvl="1" w:tplc="7B084344" w:tentative="1">
      <w:start w:val="1"/>
      <w:numFmt w:val="lowerLetter"/>
      <w:lvlText w:val="%2."/>
      <w:lvlJc w:val="left"/>
      <w:pPr>
        <w:ind w:left="1440" w:hanging="360"/>
      </w:pPr>
    </w:lvl>
    <w:lvl w:ilvl="2" w:tplc="F64ECB20" w:tentative="1">
      <w:start w:val="1"/>
      <w:numFmt w:val="lowerRoman"/>
      <w:lvlText w:val="%3."/>
      <w:lvlJc w:val="right"/>
      <w:pPr>
        <w:ind w:left="2160" w:hanging="180"/>
      </w:pPr>
    </w:lvl>
    <w:lvl w:ilvl="3" w:tplc="120822F2" w:tentative="1">
      <w:start w:val="1"/>
      <w:numFmt w:val="decimal"/>
      <w:lvlText w:val="%4."/>
      <w:lvlJc w:val="left"/>
      <w:pPr>
        <w:ind w:left="2880" w:hanging="360"/>
      </w:pPr>
    </w:lvl>
    <w:lvl w:ilvl="4" w:tplc="022254A4" w:tentative="1">
      <w:start w:val="1"/>
      <w:numFmt w:val="lowerLetter"/>
      <w:lvlText w:val="%5."/>
      <w:lvlJc w:val="left"/>
      <w:pPr>
        <w:ind w:left="3600" w:hanging="360"/>
      </w:pPr>
    </w:lvl>
    <w:lvl w:ilvl="5" w:tplc="7B9A2320" w:tentative="1">
      <w:start w:val="1"/>
      <w:numFmt w:val="lowerRoman"/>
      <w:lvlText w:val="%6."/>
      <w:lvlJc w:val="right"/>
      <w:pPr>
        <w:ind w:left="4320" w:hanging="180"/>
      </w:pPr>
    </w:lvl>
    <w:lvl w:ilvl="6" w:tplc="D08E9806" w:tentative="1">
      <w:start w:val="1"/>
      <w:numFmt w:val="decimal"/>
      <w:lvlText w:val="%7."/>
      <w:lvlJc w:val="left"/>
      <w:pPr>
        <w:ind w:left="5040" w:hanging="360"/>
      </w:pPr>
    </w:lvl>
    <w:lvl w:ilvl="7" w:tplc="CE449688" w:tentative="1">
      <w:start w:val="1"/>
      <w:numFmt w:val="lowerLetter"/>
      <w:lvlText w:val="%8."/>
      <w:lvlJc w:val="left"/>
      <w:pPr>
        <w:ind w:left="5760" w:hanging="360"/>
      </w:pPr>
    </w:lvl>
    <w:lvl w:ilvl="8" w:tplc="64686F08" w:tentative="1">
      <w:start w:val="1"/>
      <w:numFmt w:val="lowerRoman"/>
      <w:lvlText w:val="%9."/>
      <w:lvlJc w:val="right"/>
      <w:pPr>
        <w:ind w:left="6480" w:hanging="180"/>
      </w:pPr>
    </w:lvl>
  </w:abstractNum>
  <w:num w:numId="1" w16cid:durableId="1525829662">
    <w:abstractNumId w:val="24"/>
  </w:num>
  <w:num w:numId="2" w16cid:durableId="991258364">
    <w:abstractNumId w:val="6"/>
  </w:num>
  <w:num w:numId="3" w16cid:durableId="308049931">
    <w:abstractNumId w:val="6"/>
  </w:num>
  <w:num w:numId="4" w16cid:durableId="13922783">
    <w:abstractNumId w:val="16"/>
  </w:num>
  <w:num w:numId="5" w16cid:durableId="614287895">
    <w:abstractNumId w:val="8"/>
  </w:num>
  <w:num w:numId="6" w16cid:durableId="1962177447">
    <w:abstractNumId w:val="4"/>
  </w:num>
  <w:num w:numId="7" w16cid:durableId="2042900693">
    <w:abstractNumId w:val="12"/>
  </w:num>
  <w:num w:numId="8" w16cid:durableId="1633443697">
    <w:abstractNumId w:val="19"/>
  </w:num>
  <w:num w:numId="9" w16cid:durableId="932973043">
    <w:abstractNumId w:val="27"/>
  </w:num>
  <w:num w:numId="10" w16cid:durableId="176428923">
    <w:abstractNumId w:val="14"/>
  </w:num>
  <w:num w:numId="11" w16cid:durableId="781922935">
    <w:abstractNumId w:val="0"/>
  </w:num>
  <w:num w:numId="12" w16cid:durableId="19875107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48513139">
    <w:abstractNumId w:val="31"/>
  </w:num>
  <w:num w:numId="14" w16cid:durableId="1034690672">
    <w:abstractNumId w:val="5"/>
  </w:num>
  <w:num w:numId="15" w16cid:durableId="1688554377">
    <w:abstractNumId w:val="26"/>
  </w:num>
  <w:num w:numId="16" w16cid:durableId="221909097">
    <w:abstractNumId w:val="29"/>
  </w:num>
  <w:num w:numId="17" w16cid:durableId="1728600260">
    <w:abstractNumId w:val="23"/>
  </w:num>
  <w:num w:numId="18" w16cid:durableId="1394352724">
    <w:abstractNumId w:val="7"/>
  </w:num>
  <w:num w:numId="19" w16cid:durableId="1677877660">
    <w:abstractNumId w:val="21"/>
  </w:num>
  <w:num w:numId="20" w16cid:durableId="1829442622">
    <w:abstractNumId w:val="2"/>
  </w:num>
  <w:num w:numId="21" w16cid:durableId="1937133489">
    <w:abstractNumId w:val="10"/>
  </w:num>
  <w:num w:numId="22" w16cid:durableId="1464612061">
    <w:abstractNumId w:val="3"/>
  </w:num>
  <w:num w:numId="23" w16cid:durableId="1498423057">
    <w:abstractNumId w:val="30"/>
  </w:num>
  <w:num w:numId="24" w16cid:durableId="1296644402">
    <w:abstractNumId w:val="9"/>
  </w:num>
  <w:num w:numId="25" w16cid:durableId="1190876536">
    <w:abstractNumId w:val="13"/>
  </w:num>
  <w:num w:numId="26" w16cid:durableId="2017607012">
    <w:abstractNumId w:val="15"/>
  </w:num>
  <w:num w:numId="27" w16cid:durableId="1382561053">
    <w:abstractNumId w:val="22"/>
  </w:num>
  <w:num w:numId="28" w16cid:durableId="1522619632">
    <w:abstractNumId w:val="20"/>
  </w:num>
  <w:num w:numId="29" w16cid:durableId="818424446">
    <w:abstractNumId w:val="28"/>
  </w:num>
  <w:num w:numId="30" w16cid:durableId="181087809">
    <w:abstractNumId w:val="18"/>
  </w:num>
  <w:num w:numId="31" w16cid:durableId="1230921412">
    <w:abstractNumId w:val="25"/>
  </w:num>
  <w:num w:numId="32" w16cid:durableId="1108309681">
    <w:abstractNumId w:val="17"/>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deleine Stylianou">
    <w15:presenceInfo w15:providerId="AD" w15:userId="S::mstylianou@hrv.org.au::49a6821a-5c96-4f2f-aeb8-2cce995c1e1a"/>
  </w15:person>
  <w15:person w15:author="Kassie Flint">
    <w15:presenceInfo w15:providerId="AD" w15:userId="S::kflint@hrv.org.au::53f00470-e69c-496a-b056-d49ccb627a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284"/>
  <w:doNotHyphenateCaps/>
  <w:drawingGridHorizontalSpacing w:val="100"/>
  <w:drawingGridVerticalSpacing w:val="120"/>
  <w:displayHorizontalDrawingGridEvery w:val="2"/>
  <w:displayVerticalDrawingGridEvery w:val="0"/>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390"/>
    <w:rsid w:val="0000072A"/>
    <w:rsid w:val="00000BD8"/>
    <w:rsid w:val="00002415"/>
    <w:rsid w:val="000027CE"/>
    <w:rsid w:val="00002D1E"/>
    <w:rsid w:val="00005AEB"/>
    <w:rsid w:val="00010144"/>
    <w:rsid w:val="000112A7"/>
    <w:rsid w:val="00011734"/>
    <w:rsid w:val="000125D3"/>
    <w:rsid w:val="00013811"/>
    <w:rsid w:val="00014780"/>
    <w:rsid w:val="00014957"/>
    <w:rsid w:val="00015042"/>
    <w:rsid w:val="0001592E"/>
    <w:rsid w:val="00015DA9"/>
    <w:rsid w:val="000168AA"/>
    <w:rsid w:val="000168FF"/>
    <w:rsid w:val="00016E87"/>
    <w:rsid w:val="000177B8"/>
    <w:rsid w:val="00020B3A"/>
    <w:rsid w:val="00021CC9"/>
    <w:rsid w:val="0002211D"/>
    <w:rsid w:val="00022378"/>
    <w:rsid w:val="00022455"/>
    <w:rsid w:val="00022DC8"/>
    <w:rsid w:val="00023058"/>
    <w:rsid w:val="0002365E"/>
    <w:rsid w:val="000246AE"/>
    <w:rsid w:val="0002505C"/>
    <w:rsid w:val="000264E3"/>
    <w:rsid w:val="00026F1A"/>
    <w:rsid w:val="00030BE6"/>
    <w:rsid w:val="0003147B"/>
    <w:rsid w:val="0003170C"/>
    <w:rsid w:val="000329E4"/>
    <w:rsid w:val="00033EA5"/>
    <w:rsid w:val="00035B13"/>
    <w:rsid w:val="00035D21"/>
    <w:rsid w:val="00036587"/>
    <w:rsid w:val="00040127"/>
    <w:rsid w:val="00040ACD"/>
    <w:rsid w:val="00040DCA"/>
    <w:rsid w:val="00041F78"/>
    <w:rsid w:val="0004313B"/>
    <w:rsid w:val="00043EB8"/>
    <w:rsid w:val="000441C0"/>
    <w:rsid w:val="000448DB"/>
    <w:rsid w:val="00044EBF"/>
    <w:rsid w:val="0004631A"/>
    <w:rsid w:val="00046512"/>
    <w:rsid w:val="000502B6"/>
    <w:rsid w:val="0005102F"/>
    <w:rsid w:val="00052032"/>
    <w:rsid w:val="00053281"/>
    <w:rsid w:val="00056894"/>
    <w:rsid w:val="00056F1E"/>
    <w:rsid w:val="0005745A"/>
    <w:rsid w:val="00062651"/>
    <w:rsid w:val="00062A79"/>
    <w:rsid w:val="00062C67"/>
    <w:rsid w:val="00062E96"/>
    <w:rsid w:val="00063098"/>
    <w:rsid w:val="00063101"/>
    <w:rsid w:val="00063E99"/>
    <w:rsid w:val="000641A7"/>
    <w:rsid w:val="0006604B"/>
    <w:rsid w:val="000661A1"/>
    <w:rsid w:val="00066333"/>
    <w:rsid w:val="00070295"/>
    <w:rsid w:val="0007059F"/>
    <w:rsid w:val="00071F9C"/>
    <w:rsid w:val="000720DD"/>
    <w:rsid w:val="00072E74"/>
    <w:rsid w:val="00073007"/>
    <w:rsid w:val="000738AD"/>
    <w:rsid w:val="00075E2B"/>
    <w:rsid w:val="00075E2C"/>
    <w:rsid w:val="00076026"/>
    <w:rsid w:val="00076DC0"/>
    <w:rsid w:val="00077F45"/>
    <w:rsid w:val="000804BE"/>
    <w:rsid w:val="00081D12"/>
    <w:rsid w:val="00081E72"/>
    <w:rsid w:val="000820E5"/>
    <w:rsid w:val="00082673"/>
    <w:rsid w:val="00083904"/>
    <w:rsid w:val="00083C50"/>
    <w:rsid w:val="0008503F"/>
    <w:rsid w:val="000855FD"/>
    <w:rsid w:val="00086A13"/>
    <w:rsid w:val="00086F3C"/>
    <w:rsid w:val="000877A2"/>
    <w:rsid w:val="00090824"/>
    <w:rsid w:val="00091B4E"/>
    <w:rsid w:val="00092858"/>
    <w:rsid w:val="00092E0A"/>
    <w:rsid w:val="00092F04"/>
    <w:rsid w:val="00094004"/>
    <w:rsid w:val="0009444C"/>
    <w:rsid w:val="0009478D"/>
    <w:rsid w:val="0009547A"/>
    <w:rsid w:val="0009707A"/>
    <w:rsid w:val="00097A62"/>
    <w:rsid w:val="000A27A0"/>
    <w:rsid w:val="000A2B75"/>
    <w:rsid w:val="000A3D0E"/>
    <w:rsid w:val="000A4413"/>
    <w:rsid w:val="000A61C2"/>
    <w:rsid w:val="000A7428"/>
    <w:rsid w:val="000A7DFA"/>
    <w:rsid w:val="000A7FF0"/>
    <w:rsid w:val="000B0A8F"/>
    <w:rsid w:val="000B0E3D"/>
    <w:rsid w:val="000B101C"/>
    <w:rsid w:val="000B3310"/>
    <w:rsid w:val="000B6C19"/>
    <w:rsid w:val="000B7563"/>
    <w:rsid w:val="000C05F3"/>
    <w:rsid w:val="000C22AE"/>
    <w:rsid w:val="000C2631"/>
    <w:rsid w:val="000C30BD"/>
    <w:rsid w:val="000C3FF1"/>
    <w:rsid w:val="000C4012"/>
    <w:rsid w:val="000C459B"/>
    <w:rsid w:val="000C45AB"/>
    <w:rsid w:val="000C520B"/>
    <w:rsid w:val="000C5455"/>
    <w:rsid w:val="000C58AC"/>
    <w:rsid w:val="000C5C4F"/>
    <w:rsid w:val="000C5D3C"/>
    <w:rsid w:val="000C6281"/>
    <w:rsid w:val="000C6313"/>
    <w:rsid w:val="000C6714"/>
    <w:rsid w:val="000C7390"/>
    <w:rsid w:val="000C74D0"/>
    <w:rsid w:val="000D1596"/>
    <w:rsid w:val="000D1E26"/>
    <w:rsid w:val="000D26E0"/>
    <w:rsid w:val="000D2BA3"/>
    <w:rsid w:val="000D43DF"/>
    <w:rsid w:val="000D57E9"/>
    <w:rsid w:val="000E15B2"/>
    <w:rsid w:val="000E16BD"/>
    <w:rsid w:val="000E288E"/>
    <w:rsid w:val="000E2C95"/>
    <w:rsid w:val="000E3A8D"/>
    <w:rsid w:val="000E4C81"/>
    <w:rsid w:val="000E526F"/>
    <w:rsid w:val="000E67F6"/>
    <w:rsid w:val="000E6824"/>
    <w:rsid w:val="000E7DCA"/>
    <w:rsid w:val="000F0D8C"/>
    <w:rsid w:val="000F1282"/>
    <w:rsid w:val="000F16A1"/>
    <w:rsid w:val="000F18F2"/>
    <w:rsid w:val="000F1F28"/>
    <w:rsid w:val="000F2555"/>
    <w:rsid w:val="000F304B"/>
    <w:rsid w:val="000F365F"/>
    <w:rsid w:val="000F6045"/>
    <w:rsid w:val="000F7BC7"/>
    <w:rsid w:val="000F7D2F"/>
    <w:rsid w:val="00101F56"/>
    <w:rsid w:val="00104241"/>
    <w:rsid w:val="00104798"/>
    <w:rsid w:val="001050CF"/>
    <w:rsid w:val="00105BEC"/>
    <w:rsid w:val="00105CA0"/>
    <w:rsid w:val="001065F1"/>
    <w:rsid w:val="001102CA"/>
    <w:rsid w:val="00110EE0"/>
    <w:rsid w:val="00111E7D"/>
    <w:rsid w:val="0011263E"/>
    <w:rsid w:val="00112C91"/>
    <w:rsid w:val="00113A0D"/>
    <w:rsid w:val="00113A3C"/>
    <w:rsid w:val="001141D1"/>
    <w:rsid w:val="00116173"/>
    <w:rsid w:val="001161A7"/>
    <w:rsid w:val="00116C00"/>
    <w:rsid w:val="00116C6F"/>
    <w:rsid w:val="0011785A"/>
    <w:rsid w:val="00120184"/>
    <w:rsid w:val="001220F7"/>
    <w:rsid w:val="0012303A"/>
    <w:rsid w:val="0012406F"/>
    <w:rsid w:val="00127212"/>
    <w:rsid w:val="00127FB2"/>
    <w:rsid w:val="00130CB5"/>
    <w:rsid w:val="00133E29"/>
    <w:rsid w:val="00135000"/>
    <w:rsid w:val="00135942"/>
    <w:rsid w:val="00136DAB"/>
    <w:rsid w:val="00137556"/>
    <w:rsid w:val="00137D44"/>
    <w:rsid w:val="00141096"/>
    <w:rsid w:val="00141E96"/>
    <w:rsid w:val="00141F61"/>
    <w:rsid w:val="00142540"/>
    <w:rsid w:val="0014329D"/>
    <w:rsid w:val="0014384E"/>
    <w:rsid w:val="00144B7F"/>
    <w:rsid w:val="0014521D"/>
    <w:rsid w:val="00145865"/>
    <w:rsid w:val="00145900"/>
    <w:rsid w:val="00145F0D"/>
    <w:rsid w:val="00150878"/>
    <w:rsid w:val="00151065"/>
    <w:rsid w:val="001515DA"/>
    <w:rsid w:val="00151A8C"/>
    <w:rsid w:val="00152521"/>
    <w:rsid w:val="00152620"/>
    <w:rsid w:val="00152D67"/>
    <w:rsid w:val="00153CBC"/>
    <w:rsid w:val="001553D1"/>
    <w:rsid w:val="00155706"/>
    <w:rsid w:val="001562A6"/>
    <w:rsid w:val="001564B2"/>
    <w:rsid w:val="001564EA"/>
    <w:rsid w:val="001567CA"/>
    <w:rsid w:val="00157487"/>
    <w:rsid w:val="0015774E"/>
    <w:rsid w:val="0015794D"/>
    <w:rsid w:val="00157982"/>
    <w:rsid w:val="00157989"/>
    <w:rsid w:val="00160C21"/>
    <w:rsid w:val="00160FEA"/>
    <w:rsid w:val="0016107E"/>
    <w:rsid w:val="0016157E"/>
    <w:rsid w:val="001621E5"/>
    <w:rsid w:val="00163588"/>
    <w:rsid w:val="001637A9"/>
    <w:rsid w:val="0016383E"/>
    <w:rsid w:val="00164BC1"/>
    <w:rsid w:val="0016590F"/>
    <w:rsid w:val="00167A16"/>
    <w:rsid w:val="00167F93"/>
    <w:rsid w:val="00170FF1"/>
    <w:rsid w:val="001715AB"/>
    <w:rsid w:val="0017190C"/>
    <w:rsid w:val="00171F58"/>
    <w:rsid w:val="00173C99"/>
    <w:rsid w:val="001765CC"/>
    <w:rsid w:val="00177513"/>
    <w:rsid w:val="001809F3"/>
    <w:rsid w:val="00181AA1"/>
    <w:rsid w:val="001820F4"/>
    <w:rsid w:val="00186B55"/>
    <w:rsid w:val="0018774E"/>
    <w:rsid w:val="00187EEB"/>
    <w:rsid w:val="00191F80"/>
    <w:rsid w:val="00191F9B"/>
    <w:rsid w:val="001937A2"/>
    <w:rsid w:val="0019454B"/>
    <w:rsid w:val="001949CE"/>
    <w:rsid w:val="00194A55"/>
    <w:rsid w:val="00196897"/>
    <w:rsid w:val="001970C7"/>
    <w:rsid w:val="00197357"/>
    <w:rsid w:val="001A0929"/>
    <w:rsid w:val="001A3C97"/>
    <w:rsid w:val="001A4BEB"/>
    <w:rsid w:val="001A4D62"/>
    <w:rsid w:val="001A4DEB"/>
    <w:rsid w:val="001A4FD1"/>
    <w:rsid w:val="001A622D"/>
    <w:rsid w:val="001A74D8"/>
    <w:rsid w:val="001B0354"/>
    <w:rsid w:val="001B03FD"/>
    <w:rsid w:val="001B2306"/>
    <w:rsid w:val="001B2708"/>
    <w:rsid w:val="001B2748"/>
    <w:rsid w:val="001B43D7"/>
    <w:rsid w:val="001B6CF5"/>
    <w:rsid w:val="001B72DC"/>
    <w:rsid w:val="001B7E3E"/>
    <w:rsid w:val="001C01AE"/>
    <w:rsid w:val="001C108F"/>
    <w:rsid w:val="001C116D"/>
    <w:rsid w:val="001C2BDB"/>
    <w:rsid w:val="001C309A"/>
    <w:rsid w:val="001C30AA"/>
    <w:rsid w:val="001C4804"/>
    <w:rsid w:val="001C5A6E"/>
    <w:rsid w:val="001D06E1"/>
    <w:rsid w:val="001D2AB8"/>
    <w:rsid w:val="001D3441"/>
    <w:rsid w:val="001D3AD6"/>
    <w:rsid w:val="001D41C6"/>
    <w:rsid w:val="001D5605"/>
    <w:rsid w:val="001D5D77"/>
    <w:rsid w:val="001E1FE1"/>
    <w:rsid w:val="001E2F08"/>
    <w:rsid w:val="001E3A62"/>
    <w:rsid w:val="001E4184"/>
    <w:rsid w:val="001E4608"/>
    <w:rsid w:val="001E4B9B"/>
    <w:rsid w:val="001E54B8"/>
    <w:rsid w:val="001E5B6F"/>
    <w:rsid w:val="001E6D64"/>
    <w:rsid w:val="001E718C"/>
    <w:rsid w:val="001F132F"/>
    <w:rsid w:val="001F174C"/>
    <w:rsid w:val="001F28EC"/>
    <w:rsid w:val="001F3A93"/>
    <w:rsid w:val="001F3C41"/>
    <w:rsid w:val="001F4280"/>
    <w:rsid w:val="001F5049"/>
    <w:rsid w:val="001F5335"/>
    <w:rsid w:val="001F701C"/>
    <w:rsid w:val="001F7085"/>
    <w:rsid w:val="001F7159"/>
    <w:rsid w:val="002006F7"/>
    <w:rsid w:val="002011D1"/>
    <w:rsid w:val="0020241E"/>
    <w:rsid w:val="00202B64"/>
    <w:rsid w:val="002030D5"/>
    <w:rsid w:val="00203AD2"/>
    <w:rsid w:val="002053CF"/>
    <w:rsid w:val="002055E0"/>
    <w:rsid w:val="00205B1A"/>
    <w:rsid w:val="00207AA5"/>
    <w:rsid w:val="00210286"/>
    <w:rsid w:val="002103EC"/>
    <w:rsid w:val="00210794"/>
    <w:rsid w:val="0021116F"/>
    <w:rsid w:val="00212C79"/>
    <w:rsid w:val="00213AFE"/>
    <w:rsid w:val="00213F7E"/>
    <w:rsid w:val="00215402"/>
    <w:rsid w:val="00221260"/>
    <w:rsid w:val="00222730"/>
    <w:rsid w:val="002229A2"/>
    <w:rsid w:val="00222D30"/>
    <w:rsid w:val="002233C9"/>
    <w:rsid w:val="00223E7C"/>
    <w:rsid w:val="0022555E"/>
    <w:rsid w:val="0022614A"/>
    <w:rsid w:val="002261A4"/>
    <w:rsid w:val="00227B35"/>
    <w:rsid w:val="00230A6C"/>
    <w:rsid w:val="00230E9B"/>
    <w:rsid w:val="00231271"/>
    <w:rsid w:val="0023187A"/>
    <w:rsid w:val="002325A8"/>
    <w:rsid w:val="00232797"/>
    <w:rsid w:val="0023290F"/>
    <w:rsid w:val="00232EBA"/>
    <w:rsid w:val="00233A14"/>
    <w:rsid w:val="00234CCB"/>
    <w:rsid w:val="00234D3E"/>
    <w:rsid w:val="00240412"/>
    <w:rsid w:val="00240646"/>
    <w:rsid w:val="0024102A"/>
    <w:rsid w:val="00241B06"/>
    <w:rsid w:val="00241D72"/>
    <w:rsid w:val="00243E60"/>
    <w:rsid w:val="00244DE9"/>
    <w:rsid w:val="002459FC"/>
    <w:rsid w:val="00247D8C"/>
    <w:rsid w:val="00250280"/>
    <w:rsid w:val="00251128"/>
    <w:rsid w:val="002522CD"/>
    <w:rsid w:val="00252371"/>
    <w:rsid w:val="002536B8"/>
    <w:rsid w:val="00254B86"/>
    <w:rsid w:val="00255872"/>
    <w:rsid w:val="00256646"/>
    <w:rsid w:val="00260479"/>
    <w:rsid w:val="00260578"/>
    <w:rsid w:val="00260CF7"/>
    <w:rsid w:val="00261814"/>
    <w:rsid w:val="00261882"/>
    <w:rsid w:val="00261F61"/>
    <w:rsid w:val="00263017"/>
    <w:rsid w:val="00263478"/>
    <w:rsid w:val="00264566"/>
    <w:rsid w:val="00265270"/>
    <w:rsid w:val="0026682B"/>
    <w:rsid w:val="00267397"/>
    <w:rsid w:val="0027234B"/>
    <w:rsid w:val="0027250A"/>
    <w:rsid w:val="002748D1"/>
    <w:rsid w:val="00275CA2"/>
    <w:rsid w:val="0027606D"/>
    <w:rsid w:val="00281001"/>
    <w:rsid w:val="00281BA4"/>
    <w:rsid w:val="00282068"/>
    <w:rsid w:val="00282463"/>
    <w:rsid w:val="00283D9B"/>
    <w:rsid w:val="00284C13"/>
    <w:rsid w:val="00284E81"/>
    <w:rsid w:val="00285343"/>
    <w:rsid w:val="00285C91"/>
    <w:rsid w:val="0028692B"/>
    <w:rsid w:val="00286D0A"/>
    <w:rsid w:val="00286DAB"/>
    <w:rsid w:val="00287EFC"/>
    <w:rsid w:val="00290A33"/>
    <w:rsid w:val="002919E5"/>
    <w:rsid w:val="00291B10"/>
    <w:rsid w:val="00291D1F"/>
    <w:rsid w:val="00294BFC"/>
    <w:rsid w:val="00295AB0"/>
    <w:rsid w:val="00295C21"/>
    <w:rsid w:val="00296A27"/>
    <w:rsid w:val="00296D34"/>
    <w:rsid w:val="0029741D"/>
    <w:rsid w:val="002976ED"/>
    <w:rsid w:val="002A14DA"/>
    <w:rsid w:val="002A1BA4"/>
    <w:rsid w:val="002A6C65"/>
    <w:rsid w:val="002A7677"/>
    <w:rsid w:val="002B1C01"/>
    <w:rsid w:val="002B2B74"/>
    <w:rsid w:val="002B300E"/>
    <w:rsid w:val="002B3278"/>
    <w:rsid w:val="002B41F5"/>
    <w:rsid w:val="002B4FE7"/>
    <w:rsid w:val="002B6172"/>
    <w:rsid w:val="002B6398"/>
    <w:rsid w:val="002B735D"/>
    <w:rsid w:val="002C04EA"/>
    <w:rsid w:val="002C0A86"/>
    <w:rsid w:val="002C1150"/>
    <w:rsid w:val="002C150A"/>
    <w:rsid w:val="002C1A4A"/>
    <w:rsid w:val="002C38A0"/>
    <w:rsid w:val="002C4C2E"/>
    <w:rsid w:val="002C59B5"/>
    <w:rsid w:val="002C68EF"/>
    <w:rsid w:val="002C7E7D"/>
    <w:rsid w:val="002D044A"/>
    <w:rsid w:val="002D066C"/>
    <w:rsid w:val="002D1511"/>
    <w:rsid w:val="002D1F6D"/>
    <w:rsid w:val="002D3577"/>
    <w:rsid w:val="002D3799"/>
    <w:rsid w:val="002D38AD"/>
    <w:rsid w:val="002D49B6"/>
    <w:rsid w:val="002D529D"/>
    <w:rsid w:val="002E081C"/>
    <w:rsid w:val="002E2B9D"/>
    <w:rsid w:val="002E32AD"/>
    <w:rsid w:val="002E35DF"/>
    <w:rsid w:val="002E37A0"/>
    <w:rsid w:val="002E4124"/>
    <w:rsid w:val="002E6BA3"/>
    <w:rsid w:val="002E7AB5"/>
    <w:rsid w:val="002E7CC8"/>
    <w:rsid w:val="002E7F9A"/>
    <w:rsid w:val="002F05A5"/>
    <w:rsid w:val="002F1980"/>
    <w:rsid w:val="002F2638"/>
    <w:rsid w:val="002F2B56"/>
    <w:rsid w:val="002F3197"/>
    <w:rsid w:val="002F45A3"/>
    <w:rsid w:val="002F4DB7"/>
    <w:rsid w:val="002F5D95"/>
    <w:rsid w:val="002F6F97"/>
    <w:rsid w:val="002F73CD"/>
    <w:rsid w:val="002F77A3"/>
    <w:rsid w:val="002F7F6D"/>
    <w:rsid w:val="00300C6F"/>
    <w:rsid w:val="00300EB6"/>
    <w:rsid w:val="00303BA3"/>
    <w:rsid w:val="0030425D"/>
    <w:rsid w:val="003044F0"/>
    <w:rsid w:val="003046E8"/>
    <w:rsid w:val="003059AA"/>
    <w:rsid w:val="0030624F"/>
    <w:rsid w:val="003069A9"/>
    <w:rsid w:val="00306C54"/>
    <w:rsid w:val="00307420"/>
    <w:rsid w:val="003109D1"/>
    <w:rsid w:val="0031200D"/>
    <w:rsid w:val="003137F1"/>
    <w:rsid w:val="003146BF"/>
    <w:rsid w:val="00315715"/>
    <w:rsid w:val="003163D3"/>
    <w:rsid w:val="00316C0D"/>
    <w:rsid w:val="0032046A"/>
    <w:rsid w:val="00323136"/>
    <w:rsid w:val="003241A2"/>
    <w:rsid w:val="00324F85"/>
    <w:rsid w:val="00325DB8"/>
    <w:rsid w:val="00326081"/>
    <w:rsid w:val="0032620A"/>
    <w:rsid w:val="003275D5"/>
    <w:rsid w:val="0033031B"/>
    <w:rsid w:val="003307EB"/>
    <w:rsid w:val="00330D90"/>
    <w:rsid w:val="003323AC"/>
    <w:rsid w:val="00332CAA"/>
    <w:rsid w:val="00333053"/>
    <w:rsid w:val="003339AA"/>
    <w:rsid w:val="003349C5"/>
    <w:rsid w:val="00335789"/>
    <w:rsid w:val="003368D0"/>
    <w:rsid w:val="00337B68"/>
    <w:rsid w:val="003400D6"/>
    <w:rsid w:val="00340E63"/>
    <w:rsid w:val="00341A6D"/>
    <w:rsid w:val="0034348D"/>
    <w:rsid w:val="00343B7F"/>
    <w:rsid w:val="00344C95"/>
    <w:rsid w:val="00345042"/>
    <w:rsid w:val="003477DE"/>
    <w:rsid w:val="003515F8"/>
    <w:rsid w:val="0035181F"/>
    <w:rsid w:val="00351E9D"/>
    <w:rsid w:val="00351FE8"/>
    <w:rsid w:val="00352D80"/>
    <w:rsid w:val="0035314F"/>
    <w:rsid w:val="00354E95"/>
    <w:rsid w:val="00355B97"/>
    <w:rsid w:val="00356DA0"/>
    <w:rsid w:val="00357FBA"/>
    <w:rsid w:val="003614F0"/>
    <w:rsid w:val="00361E09"/>
    <w:rsid w:val="0036232E"/>
    <w:rsid w:val="00362CCF"/>
    <w:rsid w:val="00363FA9"/>
    <w:rsid w:val="003644B3"/>
    <w:rsid w:val="00364E42"/>
    <w:rsid w:val="0036553F"/>
    <w:rsid w:val="003658EC"/>
    <w:rsid w:val="00365963"/>
    <w:rsid w:val="00365C91"/>
    <w:rsid w:val="00365CEA"/>
    <w:rsid w:val="00365E8D"/>
    <w:rsid w:val="003662A9"/>
    <w:rsid w:val="00366AA5"/>
    <w:rsid w:val="00366C20"/>
    <w:rsid w:val="00366E9D"/>
    <w:rsid w:val="00367458"/>
    <w:rsid w:val="003717EF"/>
    <w:rsid w:val="003717FA"/>
    <w:rsid w:val="003743E7"/>
    <w:rsid w:val="00375A9D"/>
    <w:rsid w:val="00376677"/>
    <w:rsid w:val="00376FB9"/>
    <w:rsid w:val="00377FA3"/>
    <w:rsid w:val="00380E33"/>
    <w:rsid w:val="00381D02"/>
    <w:rsid w:val="00381FDD"/>
    <w:rsid w:val="00386085"/>
    <w:rsid w:val="0038770C"/>
    <w:rsid w:val="0039095C"/>
    <w:rsid w:val="0039145E"/>
    <w:rsid w:val="00392A62"/>
    <w:rsid w:val="003944AB"/>
    <w:rsid w:val="0039452E"/>
    <w:rsid w:val="00394F0B"/>
    <w:rsid w:val="003958E7"/>
    <w:rsid w:val="00395DBB"/>
    <w:rsid w:val="0039678A"/>
    <w:rsid w:val="003968FF"/>
    <w:rsid w:val="00397A3C"/>
    <w:rsid w:val="003A0310"/>
    <w:rsid w:val="003A08E4"/>
    <w:rsid w:val="003A19E5"/>
    <w:rsid w:val="003A1DF0"/>
    <w:rsid w:val="003A24E8"/>
    <w:rsid w:val="003A2627"/>
    <w:rsid w:val="003A361F"/>
    <w:rsid w:val="003A4731"/>
    <w:rsid w:val="003A4CD9"/>
    <w:rsid w:val="003A54AD"/>
    <w:rsid w:val="003A5687"/>
    <w:rsid w:val="003A59A1"/>
    <w:rsid w:val="003A6E4C"/>
    <w:rsid w:val="003A7FD4"/>
    <w:rsid w:val="003B283D"/>
    <w:rsid w:val="003B6715"/>
    <w:rsid w:val="003B67E6"/>
    <w:rsid w:val="003B6C2D"/>
    <w:rsid w:val="003B7618"/>
    <w:rsid w:val="003C07C9"/>
    <w:rsid w:val="003C08AC"/>
    <w:rsid w:val="003C1814"/>
    <w:rsid w:val="003C3DD1"/>
    <w:rsid w:val="003C4234"/>
    <w:rsid w:val="003C4A49"/>
    <w:rsid w:val="003C5410"/>
    <w:rsid w:val="003C66D5"/>
    <w:rsid w:val="003C7C0E"/>
    <w:rsid w:val="003C7DA4"/>
    <w:rsid w:val="003D06A1"/>
    <w:rsid w:val="003D1685"/>
    <w:rsid w:val="003D2227"/>
    <w:rsid w:val="003D42EF"/>
    <w:rsid w:val="003D593B"/>
    <w:rsid w:val="003D785C"/>
    <w:rsid w:val="003E0CFA"/>
    <w:rsid w:val="003E12D1"/>
    <w:rsid w:val="003E1B40"/>
    <w:rsid w:val="003E525A"/>
    <w:rsid w:val="003E5B87"/>
    <w:rsid w:val="003E630D"/>
    <w:rsid w:val="003F2A9C"/>
    <w:rsid w:val="003F3799"/>
    <w:rsid w:val="003F4759"/>
    <w:rsid w:val="0040062E"/>
    <w:rsid w:val="00402184"/>
    <w:rsid w:val="00402394"/>
    <w:rsid w:val="00402412"/>
    <w:rsid w:val="004036CD"/>
    <w:rsid w:val="00404276"/>
    <w:rsid w:val="00405BC3"/>
    <w:rsid w:val="004101F5"/>
    <w:rsid w:val="00410777"/>
    <w:rsid w:val="004115BC"/>
    <w:rsid w:val="004116EB"/>
    <w:rsid w:val="004117D6"/>
    <w:rsid w:val="004127F0"/>
    <w:rsid w:val="00415AAE"/>
    <w:rsid w:val="00415CD1"/>
    <w:rsid w:val="00417969"/>
    <w:rsid w:val="004201E7"/>
    <w:rsid w:val="004225E1"/>
    <w:rsid w:val="00422C5E"/>
    <w:rsid w:val="00422ED9"/>
    <w:rsid w:val="00423F38"/>
    <w:rsid w:val="00426004"/>
    <w:rsid w:val="004260FD"/>
    <w:rsid w:val="00426380"/>
    <w:rsid w:val="00426F42"/>
    <w:rsid w:val="004271B2"/>
    <w:rsid w:val="00430C4A"/>
    <w:rsid w:val="00431497"/>
    <w:rsid w:val="004323ED"/>
    <w:rsid w:val="00432E87"/>
    <w:rsid w:val="00433728"/>
    <w:rsid w:val="00433FB5"/>
    <w:rsid w:val="00434FDF"/>
    <w:rsid w:val="004350EF"/>
    <w:rsid w:val="00435175"/>
    <w:rsid w:val="004354C0"/>
    <w:rsid w:val="004372A4"/>
    <w:rsid w:val="00440466"/>
    <w:rsid w:val="004406F1"/>
    <w:rsid w:val="00440AAB"/>
    <w:rsid w:val="00441EC7"/>
    <w:rsid w:val="00442656"/>
    <w:rsid w:val="00443316"/>
    <w:rsid w:val="00443956"/>
    <w:rsid w:val="004441FC"/>
    <w:rsid w:val="00444718"/>
    <w:rsid w:val="0044485C"/>
    <w:rsid w:val="004453F7"/>
    <w:rsid w:val="00446A1D"/>
    <w:rsid w:val="00447667"/>
    <w:rsid w:val="00452B79"/>
    <w:rsid w:val="00453C9B"/>
    <w:rsid w:val="00454593"/>
    <w:rsid w:val="00454D65"/>
    <w:rsid w:val="00455360"/>
    <w:rsid w:val="00455834"/>
    <w:rsid w:val="0045583C"/>
    <w:rsid w:val="00457BBE"/>
    <w:rsid w:val="0046178B"/>
    <w:rsid w:val="004630FC"/>
    <w:rsid w:val="00463F3D"/>
    <w:rsid w:val="004643A1"/>
    <w:rsid w:val="004645DD"/>
    <w:rsid w:val="0046635F"/>
    <w:rsid w:val="0046701D"/>
    <w:rsid w:val="004672D3"/>
    <w:rsid w:val="00467635"/>
    <w:rsid w:val="00467CF4"/>
    <w:rsid w:val="00471017"/>
    <w:rsid w:val="00471785"/>
    <w:rsid w:val="00473424"/>
    <w:rsid w:val="00473671"/>
    <w:rsid w:val="00473DAF"/>
    <w:rsid w:val="00473EEE"/>
    <w:rsid w:val="0047554A"/>
    <w:rsid w:val="00475DA5"/>
    <w:rsid w:val="00480E4E"/>
    <w:rsid w:val="00481143"/>
    <w:rsid w:val="004836FB"/>
    <w:rsid w:val="00483881"/>
    <w:rsid w:val="00485592"/>
    <w:rsid w:val="0048639D"/>
    <w:rsid w:val="00487418"/>
    <w:rsid w:val="00487984"/>
    <w:rsid w:val="00491B23"/>
    <w:rsid w:val="00493256"/>
    <w:rsid w:val="00493CCE"/>
    <w:rsid w:val="00494A41"/>
    <w:rsid w:val="00495A94"/>
    <w:rsid w:val="00496D51"/>
    <w:rsid w:val="00497F4E"/>
    <w:rsid w:val="004A0856"/>
    <w:rsid w:val="004A0BCF"/>
    <w:rsid w:val="004A10A2"/>
    <w:rsid w:val="004A2627"/>
    <w:rsid w:val="004A2EB9"/>
    <w:rsid w:val="004A31A7"/>
    <w:rsid w:val="004A363F"/>
    <w:rsid w:val="004A5C52"/>
    <w:rsid w:val="004B03CD"/>
    <w:rsid w:val="004B142C"/>
    <w:rsid w:val="004B16AB"/>
    <w:rsid w:val="004B18FF"/>
    <w:rsid w:val="004B349B"/>
    <w:rsid w:val="004B5B60"/>
    <w:rsid w:val="004B6BA1"/>
    <w:rsid w:val="004B724E"/>
    <w:rsid w:val="004B73D7"/>
    <w:rsid w:val="004C0444"/>
    <w:rsid w:val="004C0A78"/>
    <w:rsid w:val="004C15D3"/>
    <w:rsid w:val="004C2662"/>
    <w:rsid w:val="004C2C39"/>
    <w:rsid w:val="004C360F"/>
    <w:rsid w:val="004C4329"/>
    <w:rsid w:val="004C4547"/>
    <w:rsid w:val="004C554A"/>
    <w:rsid w:val="004C5742"/>
    <w:rsid w:val="004C7CE2"/>
    <w:rsid w:val="004D0345"/>
    <w:rsid w:val="004D0685"/>
    <w:rsid w:val="004D0A93"/>
    <w:rsid w:val="004D1921"/>
    <w:rsid w:val="004D2DF2"/>
    <w:rsid w:val="004D3296"/>
    <w:rsid w:val="004D6A1D"/>
    <w:rsid w:val="004D6F8D"/>
    <w:rsid w:val="004E0CAB"/>
    <w:rsid w:val="004E2ECC"/>
    <w:rsid w:val="004E3135"/>
    <w:rsid w:val="004E3189"/>
    <w:rsid w:val="004E38ED"/>
    <w:rsid w:val="004E5002"/>
    <w:rsid w:val="004E63E1"/>
    <w:rsid w:val="004E70CA"/>
    <w:rsid w:val="004E7AE2"/>
    <w:rsid w:val="004F03BB"/>
    <w:rsid w:val="004F1E33"/>
    <w:rsid w:val="004F1E66"/>
    <w:rsid w:val="004F23EF"/>
    <w:rsid w:val="004F3BE2"/>
    <w:rsid w:val="004F5A4E"/>
    <w:rsid w:val="004F60EA"/>
    <w:rsid w:val="004F65AB"/>
    <w:rsid w:val="004F667A"/>
    <w:rsid w:val="004F6A52"/>
    <w:rsid w:val="004F7684"/>
    <w:rsid w:val="004F7C27"/>
    <w:rsid w:val="00502808"/>
    <w:rsid w:val="00503268"/>
    <w:rsid w:val="00503C32"/>
    <w:rsid w:val="00503F59"/>
    <w:rsid w:val="00504A46"/>
    <w:rsid w:val="005055B1"/>
    <w:rsid w:val="00505921"/>
    <w:rsid w:val="0050728A"/>
    <w:rsid w:val="00507C2D"/>
    <w:rsid w:val="00510BC6"/>
    <w:rsid w:val="0051178E"/>
    <w:rsid w:val="00513248"/>
    <w:rsid w:val="00514BC9"/>
    <w:rsid w:val="005172F5"/>
    <w:rsid w:val="00520225"/>
    <w:rsid w:val="005202F6"/>
    <w:rsid w:val="005209B3"/>
    <w:rsid w:val="005211D1"/>
    <w:rsid w:val="005220FA"/>
    <w:rsid w:val="00522E29"/>
    <w:rsid w:val="00524F9B"/>
    <w:rsid w:val="005255F1"/>
    <w:rsid w:val="00526A5A"/>
    <w:rsid w:val="005272DF"/>
    <w:rsid w:val="00527B2A"/>
    <w:rsid w:val="005305DF"/>
    <w:rsid w:val="005329AE"/>
    <w:rsid w:val="0053417B"/>
    <w:rsid w:val="00534A13"/>
    <w:rsid w:val="00534CF3"/>
    <w:rsid w:val="0053591D"/>
    <w:rsid w:val="00535A09"/>
    <w:rsid w:val="005378AD"/>
    <w:rsid w:val="00540419"/>
    <w:rsid w:val="00540AC8"/>
    <w:rsid w:val="00540F4F"/>
    <w:rsid w:val="005412FB"/>
    <w:rsid w:val="00541449"/>
    <w:rsid w:val="005415EA"/>
    <w:rsid w:val="00542BCB"/>
    <w:rsid w:val="005440BF"/>
    <w:rsid w:val="00544B2F"/>
    <w:rsid w:val="00544B7E"/>
    <w:rsid w:val="00544F07"/>
    <w:rsid w:val="00545F84"/>
    <w:rsid w:val="005469E9"/>
    <w:rsid w:val="00553179"/>
    <w:rsid w:val="00553DA2"/>
    <w:rsid w:val="00554507"/>
    <w:rsid w:val="00556465"/>
    <w:rsid w:val="00556963"/>
    <w:rsid w:val="00557790"/>
    <w:rsid w:val="00557E22"/>
    <w:rsid w:val="00560F40"/>
    <w:rsid w:val="00562AE8"/>
    <w:rsid w:val="00562D0E"/>
    <w:rsid w:val="00563006"/>
    <w:rsid w:val="005633CB"/>
    <w:rsid w:val="00564E27"/>
    <w:rsid w:val="005669E7"/>
    <w:rsid w:val="00566D31"/>
    <w:rsid w:val="00567C1D"/>
    <w:rsid w:val="00571D70"/>
    <w:rsid w:val="00573248"/>
    <w:rsid w:val="00573995"/>
    <w:rsid w:val="00573CB8"/>
    <w:rsid w:val="0057407A"/>
    <w:rsid w:val="005740B1"/>
    <w:rsid w:val="00574EBE"/>
    <w:rsid w:val="005759B9"/>
    <w:rsid w:val="00575EB3"/>
    <w:rsid w:val="005770E8"/>
    <w:rsid w:val="00577116"/>
    <w:rsid w:val="0057742F"/>
    <w:rsid w:val="00577F07"/>
    <w:rsid w:val="005809EF"/>
    <w:rsid w:val="0058121A"/>
    <w:rsid w:val="00581357"/>
    <w:rsid w:val="00581F42"/>
    <w:rsid w:val="00582EE1"/>
    <w:rsid w:val="005832B7"/>
    <w:rsid w:val="005837A5"/>
    <w:rsid w:val="00584D7A"/>
    <w:rsid w:val="0058642F"/>
    <w:rsid w:val="005866EF"/>
    <w:rsid w:val="005868F5"/>
    <w:rsid w:val="005902BE"/>
    <w:rsid w:val="00590D7C"/>
    <w:rsid w:val="005913B6"/>
    <w:rsid w:val="00591D5F"/>
    <w:rsid w:val="005925A6"/>
    <w:rsid w:val="0059319A"/>
    <w:rsid w:val="0059386C"/>
    <w:rsid w:val="00593DD9"/>
    <w:rsid w:val="005968C4"/>
    <w:rsid w:val="00596B6D"/>
    <w:rsid w:val="005A2A66"/>
    <w:rsid w:val="005A2C1F"/>
    <w:rsid w:val="005A33D6"/>
    <w:rsid w:val="005A3A52"/>
    <w:rsid w:val="005A3CA0"/>
    <w:rsid w:val="005A4826"/>
    <w:rsid w:val="005A59D8"/>
    <w:rsid w:val="005A6C77"/>
    <w:rsid w:val="005A7FEF"/>
    <w:rsid w:val="005B15AE"/>
    <w:rsid w:val="005B16F8"/>
    <w:rsid w:val="005B2E42"/>
    <w:rsid w:val="005B3D9D"/>
    <w:rsid w:val="005B4E8C"/>
    <w:rsid w:val="005B5780"/>
    <w:rsid w:val="005B5ADB"/>
    <w:rsid w:val="005B6B55"/>
    <w:rsid w:val="005B6E30"/>
    <w:rsid w:val="005B7242"/>
    <w:rsid w:val="005B72E2"/>
    <w:rsid w:val="005C08BB"/>
    <w:rsid w:val="005C0B92"/>
    <w:rsid w:val="005C1242"/>
    <w:rsid w:val="005C1266"/>
    <w:rsid w:val="005C1556"/>
    <w:rsid w:val="005C1EE7"/>
    <w:rsid w:val="005C28E3"/>
    <w:rsid w:val="005C2989"/>
    <w:rsid w:val="005C3BE1"/>
    <w:rsid w:val="005C4645"/>
    <w:rsid w:val="005C5000"/>
    <w:rsid w:val="005C6800"/>
    <w:rsid w:val="005C70AE"/>
    <w:rsid w:val="005D02F4"/>
    <w:rsid w:val="005D17B7"/>
    <w:rsid w:val="005D2389"/>
    <w:rsid w:val="005D44A5"/>
    <w:rsid w:val="005D71D1"/>
    <w:rsid w:val="005E09A6"/>
    <w:rsid w:val="005E1049"/>
    <w:rsid w:val="005E6339"/>
    <w:rsid w:val="005E7411"/>
    <w:rsid w:val="005F18A3"/>
    <w:rsid w:val="005F28E3"/>
    <w:rsid w:val="005F335C"/>
    <w:rsid w:val="005F3440"/>
    <w:rsid w:val="005F4F05"/>
    <w:rsid w:val="005F57B1"/>
    <w:rsid w:val="005F5812"/>
    <w:rsid w:val="005F5ED5"/>
    <w:rsid w:val="00600C96"/>
    <w:rsid w:val="00601B82"/>
    <w:rsid w:val="0060293A"/>
    <w:rsid w:val="00603C7B"/>
    <w:rsid w:val="00604AD4"/>
    <w:rsid w:val="006101D1"/>
    <w:rsid w:val="00612098"/>
    <w:rsid w:val="00612BA8"/>
    <w:rsid w:val="006136D9"/>
    <w:rsid w:val="00614842"/>
    <w:rsid w:val="00615E0F"/>
    <w:rsid w:val="00615E53"/>
    <w:rsid w:val="00616DA7"/>
    <w:rsid w:val="0061755F"/>
    <w:rsid w:val="006175DC"/>
    <w:rsid w:val="00617C74"/>
    <w:rsid w:val="00620D7F"/>
    <w:rsid w:val="00622390"/>
    <w:rsid w:val="00622A68"/>
    <w:rsid w:val="00623DEB"/>
    <w:rsid w:val="00625C47"/>
    <w:rsid w:val="00627F86"/>
    <w:rsid w:val="00630618"/>
    <w:rsid w:val="00630AF8"/>
    <w:rsid w:val="00632BE5"/>
    <w:rsid w:val="00633E5D"/>
    <w:rsid w:val="006347F1"/>
    <w:rsid w:val="00635CD6"/>
    <w:rsid w:val="00636DE7"/>
    <w:rsid w:val="00640E6F"/>
    <w:rsid w:val="006412D8"/>
    <w:rsid w:val="006440D3"/>
    <w:rsid w:val="006460C4"/>
    <w:rsid w:val="00647827"/>
    <w:rsid w:val="006504B6"/>
    <w:rsid w:val="0065112C"/>
    <w:rsid w:val="00651508"/>
    <w:rsid w:val="0065157F"/>
    <w:rsid w:val="00652258"/>
    <w:rsid w:val="006524CF"/>
    <w:rsid w:val="00652CBC"/>
    <w:rsid w:val="00652E2D"/>
    <w:rsid w:val="00654EA0"/>
    <w:rsid w:val="006571F9"/>
    <w:rsid w:val="00657BD0"/>
    <w:rsid w:val="00657CED"/>
    <w:rsid w:val="00661333"/>
    <w:rsid w:val="00661621"/>
    <w:rsid w:val="0066259D"/>
    <w:rsid w:val="0066485F"/>
    <w:rsid w:val="00664D9A"/>
    <w:rsid w:val="00665306"/>
    <w:rsid w:val="0066534A"/>
    <w:rsid w:val="006656A9"/>
    <w:rsid w:val="006660E6"/>
    <w:rsid w:val="00667265"/>
    <w:rsid w:val="0067014E"/>
    <w:rsid w:val="0067029B"/>
    <w:rsid w:val="0067112E"/>
    <w:rsid w:val="00672187"/>
    <w:rsid w:val="00672468"/>
    <w:rsid w:val="00673C83"/>
    <w:rsid w:val="00675CCD"/>
    <w:rsid w:val="0067733F"/>
    <w:rsid w:val="00677F9A"/>
    <w:rsid w:val="006805DC"/>
    <w:rsid w:val="00681731"/>
    <w:rsid w:val="00681B02"/>
    <w:rsid w:val="00684DD8"/>
    <w:rsid w:val="006853BC"/>
    <w:rsid w:val="00686FC8"/>
    <w:rsid w:val="0068769B"/>
    <w:rsid w:val="006902F1"/>
    <w:rsid w:val="00690881"/>
    <w:rsid w:val="0069143F"/>
    <w:rsid w:val="006921A1"/>
    <w:rsid w:val="00693080"/>
    <w:rsid w:val="006933BA"/>
    <w:rsid w:val="006937E8"/>
    <w:rsid w:val="00697892"/>
    <w:rsid w:val="006A170C"/>
    <w:rsid w:val="006A1A69"/>
    <w:rsid w:val="006A1F4A"/>
    <w:rsid w:val="006A3E51"/>
    <w:rsid w:val="006A3F54"/>
    <w:rsid w:val="006A44DE"/>
    <w:rsid w:val="006A4731"/>
    <w:rsid w:val="006A556A"/>
    <w:rsid w:val="006A5E66"/>
    <w:rsid w:val="006B00F6"/>
    <w:rsid w:val="006B02EF"/>
    <w:rsid w:val="006B248C"/>
    <w:rsid w:val="006B4F08"/>
    <w:rsid w:val="006B597B"/>
    <w:rsid w:val="006B6C12"/>
    <w:rsid w:val="006B7456"/>
    <w:rsid w:val="006C03DC"/>
    <w:rsid w:val="006C0AD5"/>
    <w:rsid w:val="006C1A74"/>
    <w:rsid w:val="006C1B87"/>
    <w:rsid w:val="006C20D1"/>
    <w:rsid w:val="006C31EA"/>
    <w:rsid w:val="006C33AF"/>
    <w:rsid w:val="006C5D34"/>
    <w:rsid w:val="006C6126"/>
    <w:rsid w:val="006C6941"/>
    <w:rsid w:val="006C6B99"/>
    <w:rsid w:val="006C6D78"/>
    <w:rsid w:val="006D109B"/>
    <w:rsid w:val="006D1658"/>
    <w:rsid w:val="006D309B"/>
    <w:rsid w:val="006D3173"/>
    <w:rsid w:val="006D361A"/>
    <w:rsid w:val="006D3B54"/>
    <w:rsid w:val="006D4AAA"/>
    <w:rsid w:val="006D76A0"/>
    <w:rsid w:val="006D78A6"/>
    <w:rsid w:val="006D7FE1"/>
    <w:rsid w:val="006E0ADA"/>
    <w:rsid w:val="006E0C14"/>
    <w:rsid w:val="006E2717"/>
    <w:rsid w:val="006E5C66"/>
    <w:rsid w:val="006E5DA4"/>
    <w:rsid w:val="006E77BD"/>
    <w:rsid w:val="006E7FF1"/>
    <w:rsid w:val="006F05AC"/>
    <w:rsid w:val="006F07DB"/>
    <w:rsid w:val="006F4A2E"/>
    <w:rsid w:val="006F7953"/>
    <w:rsid w:val="006F7CC2"/>
    <w:rsid w:val="00700769"/>
    <w:rsid w:val="007011C1"/>
    <w:rsid w:val="00701DDB"/>
    <w:rsid w:val="00703728"/>
    <w:rsid w:val="007037E4"/>
    <w:rsid w:val="00705D6F"/>
    <w:rsid w:val="007061D9"/>
    <w:rsid w:val="0070711A"/>
    <w:rsid w:val="007078FE"/>
    <w:rsid w:val="00707A27"/>
    <w:rsid w:val="00710941"/>
    <w:rsid w:val="0071108D"/>
    <w:rsid w:val="0071306C"/>
    <w:rsid w:val="007140D5"/>
    <w:rsid w:val="00716DCF"/>
    <w:rsid w:val="00717645"/>
    <w:rsid w:val="00717704"/>
    <w:rsid w:val="00720031"/>
    <w:rsid w:val="007226C4"/>
    <w:rsid w:val="007228A5"/>
    <w:rsid w:val="00722C19"/>
    <w:rsid w:val="00724565"/>
    <w:rsid w:val="00724C24"/>
    <w:rsid w:val="00724E75"/>
    <w:rsid w:val="007257A0"/>
    <w:rsid w:val="007325EF"/>
    <w:rsid w:val="00733D92"/>
    <w:rsid w:val="007348F0"/>
    <w:rsid w:val="00734946"/>
    <w:rsid w:val="00734D5F"/>
    <w:rsid w:val="00735911"/>
    <w:rsid w:val="007362B9"/>
    <w:rsid w:val="00736394"/>
    <w:rsid w:val="00737013"/>
    <w:rsid w:val="0074056C"/>
    <w:rsid w:val="00740B9C"/>
    <w:rsid w:val="00741520"/>
    <w:rsid w:val="00741AC2"/>
    <w:rsid w:val="00741D00"/>
    <w:rsid w:val="00744BD3"/>
    <w:rsid w:val="00744DFA"/>
    <w:rsid w:val="00746C1F"/>
    <w:rsid w:val="0074796A"/>
    <w:rsid w:val="00750163"/>
    <w:rsid w:val="00750DF9"/>
    <w:rsid w:val="00750F82"/>
    <w:rsid w:val="00752873"/>
    <w:rsid w:val="00755622"/>
    <w:rsid w:val="00755B94"/>
    <w:rsid w:val="0075603A"/>
    <w:rsid w:val="00761B1E"/>
    <w:rsid w:val="0076249B"/>
    <w:rsid w:val="00762BF5"/>
    <w:rsid w:val="0076478D"/>
    <w:rsid w:val="007656E6"/>
    <w:rsid w:val="00767CC0"/>
    <w:rsid w:val="00771439"/>
    <w:rsid w:val="00773D43"/>
    <w:rsid w:val="00775AF0"/>
    <w:rsid w:val="0077602F"/>
    <w:rsid w:val="007773F1"/>
    <w:rsid w:val="00777900"/>
    <w:rsid w:val="0077795C"/>
    <w:rsid w:val="007803DE"/>
    <w:rsid w:val="007813DB"/>
    <w:rsid w:val="00781EF6"/>
    <w:rsid w:val="00782A93"/>
    <w:rsid w:val="00783004"/>
    <w:rsid w:val="00784828"/>
    <w:rsid w:val="00785C03"/>
    <w:rsid w:val="00785D98"/>
    <w:rsid w:val="007869FE"/>
    <w:rsid w:val="00786A5E"/>
    <w:rsid w:val="007876EE"/>
    <w:rsid w:val="007878F6"/>
    <w:rsid w:val="00791643"/>
    <w:rsid w:val="00793037"/>
    <w:rsid w:val="0079309C"/>
    <w:rsid w:val="00793600"/>
    <w:rsid w:val="00794868"/>
    <w:rsid w:val="007955E9"/>
    <w:rsid w:val="00797842"/>
    <w:rsid w:val="007A0AF8"/>
    <w:rsid w:val="007A10C0"/>
    <w:rsid w:val="007A1796"/>
    <w:rsid w:val="007A1B7A"/>
    <w:rsid w:val="007A1E42"/>
    <w:rsid w:val="007A24D2"/>
    <w:rsid w:val="007A26F3"/>
    <w:rsid w:val="007A2984"/>
    <w:rsid w:val="007A39C5"/>
    <w:rsid w:val="007A47D2"/>
    <w:rsid w:val="007A5D95"/>
    <w:rsid w:val="007A5EE0"/>
    <w:rsid w:val="007A60B2"/>
    <w:rsid w:val="007A6261"/>
    <w:rsid w:val="007A6668"/>
    <w:rsid w:val="007A6944"/>
    <w:rsid w:val="007A78B5"/>
    <w:rsid w:val="007A795B"/>
    <w:rsid w:val="007A7B99"/>
    <w:rsid w:val="007A7C33"/>
    <w:rsid w:val="007A7DD4"/>
    <w:rsid w:val="007B10A0"/>
    <w:rsid w:val="007B19C2"/>
    <w:rsid w:val="007B1F3D"/>
    <w:rsid w:val="007B2DFA"/>
    <w:rsid w:val="007B2E71"/>
    <w:rsid w:val="007B32D9"/>
    <w:rsid w:val="007B5946"/>
    <w:rsid w:val="007B5DFB"/>
    <w:rsid w:val="007B64D9"/>
    <w:rsid w:val="007B7906"/>
    <w:rsid w:val="007C09BD"/>
    <w:rsid w:val="007C0F6E"/>
    <w:rsid w:val="007C266E"/>
    <w:rsid w:val="007C27F6"/>
    <w:rsid w:val="007C32DE"/>
    <w:rsid w:val="007C4202"/>
    <w:rsid w:val="007C42F9"/>
    <w:rsid w:val="007C4A31"/>
    <w:rsid w:val="007C5E89"/>
    <w:rsid w:val="007C6A8E"/>
    <w:rsid w:val="007D10EB"/>
    <w:rsid w:val="007D1539"/>
    <w:rsid w:val="007D1C3B"/>
    <w:rsid w:val="007D430B"/>
    <w:rsid w:val="007D538D"/>
    <w:rsid w:val="007D6542"/>
    <w:rsid w:val="007D6C21"/>
    <w:rsid w:val="007D7386"/>
    <w:rsid w:val="007D75F8"/>
    <w:rsid w:val="007D7F8B"/>
    <w:rsid w:val="007E07D1"/>
    <w:rsid w:val="007E0A49"/>
    <w:rsid w:val="007E1954"/>
    <w:rsid w:val="007E3867"/>
    <w:rsid w:val="007E4DB9"/>
    <w:rsid w:val="007F2A5A"/>
    <w:rsid w:val="007F3980"/>
    <w:rsid w:val="007F40A4"/>
    <w:rsid w:val="007F4B8A"/>
    <w:rsid w:val="008005D7"/>
    <w:rsid w:val="008020BE"/>
    <w:rsid w:val="0080256E"/>
    <w:rsid w:val="00802ACC"/>
    <w:rsid w:val="00805405"/>
    <w:rsid w:val="00805462"/>
    <w:rsid w:val="00810DCB"/>
    <w:rsid w:val="008122B4"/>
    <w:rsid w:val="00812393"/>
    <w:rsid w:val="00812821"/>
    <w:rsid w:val="00812BA3"/>
    <w:rsid w:val="008130D5"/>
    <w:rsid w:val="00813305"/>
    <w:rsid w:val="00815933"/>
    <w:rsid w:val="00817642"/>
    <w:rsid w:val="008178AA"/>
    <w:rsid w:val="00820C8E"/>
    <w:rsid w:val="00820F36"/>
    <w:rsid w:val="00820FDB"/>
    <w:rsid w:val="00824631"/>
    <w:rsid w:val="00825A56"/>
    <w:rsid w:val="00826C68"/>
    <w:rsid w:val="00827A69"/>
    <w:rsid w:val="00827FB7"/>
    <w:rsid w:val="008306C0"/>
    <w:rsid w:val="0083083E"/>
    <w:rsid w:val="008336FD"/>
    <w:rsid w:val="00834F0C"/>
    <w:rsid w:val="0083501B"/>
    <w:rsid w:val="008351A0"/>
    <w:rsid w:val="00840171"/>
    <w:rsid w:val="00840E60"/>
    <w:rsid w:val="008418C5"/>
    <w:rsid w:val="00842157"/>
    <w:rsid w:val="00842447"/>
    <w:rsid w:val="00842694"/>
    <w:rsid w:val="00842CC7"/>
    <w:rsid w:val="008431B2"/>
    <w:rsid w:val="00843A7F"/>
    <w:rsid w:val="00845BB2"/>
    <w:rsid w:val="00850361"/>
    <w:rsid w:val="00850642"/>
    <w:rsid w:val="00850EF5"/>
    <w:rsid w:val="00852356"/>
    <w:rsid w:val="008526C6"/>
    <w:rsid w:val="00852F86"/>
    <w:rsid w:val="00853BF4"/>
    <w:rsid w:val="00854466"/>
    <w:rsid w:val="0085544F"/>
    <w:rsid w:val="008565A6"/>
    <w:rsid w:val="008572E0"/>
    <w:rsid w:val="00857407"/>
    <w:rsid w:val="00857DB8"/>
    <w:rsid w:val="008603E0"/>
    <w:rsid w:val="0086068E"/>
    <w:rsid w:val="00860761"/>
    <w:rsid w:val="00860AA9"/>
    <w:rsid w:val="008613BC"/>
    <w:rsid w:val="00861673"/>
    <w:rsid w:val="00861DB5"/>
    <w:rsid w:val="00861E38"/>
    <w:rsid w:val="0086333A"/>
    <w:rsid w:val="00864661"/>
    <w:rsid w:val="00866524"/>
    <w:rsid w:val="00866B2A"/>
    <w:rsid w:val="008670FA"/>
    <w:rsid w:val="00870A51"/>
    <w:rsid w:val="00871297"/>
    <w:rsid w:val="00871573"/>
    <w:rsid w:val="00872532"/>
    <w:rsid w:val="00872C0B"/>
    <w:rsid w:val="00874FC4"/>
    <w:rsid w:val="00875210"/>
    <w:rsid w:val="00875629"/>
    <w:rsid w:val="00876B38"/>
    <w:rsid w:val="008778E5"/>
    <w:rsid w:val="00880038"/>
    <w:rsid w:val="00880CC5"/>
    <w:rsid w:val="00881478"/>
    <w:rsid w:val="00882C94"/>
    <w:rsid w:val="00885CF4"/>
    <w:rsid w:val="00885DF1"/>
    <w:rsid w:val="00887878"/>
    <w:rsid w:val="00887E05"/>
    <w:rsid w:val="0088FFFE"/>
    <w:rsid w:val="008924EE"/>
    <w:rsid w:val="00892B45"/>
    <w:rsid w:val="00894297"/>
    <w:rsid w:val="00895127"/>
    <w:rsid w:val="00895F24"/>
    <w:rsid w:val="00895FA6"/>
    <w:rsid w:val="008A143B"/>
    <w:rsid w:val="008A20B7"/>
    <w:rsid w:val="008A2DE1"/>
    <w:rsid w:val="008A34F8"/>
    <w:rsid w:val="008A376E"/>
    <w:rsid w:val="008A461D"/>
    <w:rsid w:val="008A47F7"/>
    <w:rsid w:val="008A65BB"/>
    <w:rsid w:val="008A7D59"/>
    <w:rsid w:val="008B0118"/>
    <w:rsid w:val="008B0F7B"/>
    <w:rsid w:val="008B12A2"/>
    <w:rsid w:val="008B33E5"/>
    <w:rsid w:val="008B43D5"/>
    <w:rsid w:val="008B6244"/>
    <w:rsid w:val="008B65C0"/>
    <w:rsid w:val="008C06CD"/>
    <w:rsid w:val="008C1C5C"/>
    <w:rsid w:val="008C1D21"/>
    <w:rsid w:val="008C26AA"/>
    <w:rsid w:val="008C3CC8"/>
    <w:rsid w:val="008C604E"/>
    <w:rsid w:val="008C6430"/>
    <w:rsid w:val="008C6956"/>
    <w:rsid w:val="008C70E2"/>
    <w:rsid w:val="008D2C3E"/>
    <w:rsid w:val="008D2F55"/>
    <w:rsid w:val="008D4300"/>
    <w:rsid w:val="008D59A3"/>
    <w:rsid w:val="008E3355"/>
    <w:rsid w:val="008E47F5"/>
    <w:rsid w:val="008E51F7"/>
    <w:rsid w:val="008E5A1A"/>
    <w:rsid w:val="008E6613"/>
    <w:rsid w:val="008F0A90"/>
    <w:rsid w:val="008F2A81"/>
    <w:rsid w:val="008F3A25"/>
    <w:rsid w:val="008F6019"/>
    <w:rsid w:val="008F634D"/>
    <w:rsid w:val="008F651D"/>
    <w:rsid w:val="008F6A38"/>
    <w:rsid w:val="008F7775"/>
    <w:rsid w:val="0090114A"/>
    <w:rsid w:val="00901305"/>
    <w:rsid w:val="00901A8B"/>
    <w:rsid w:val="00904900"/>
    <w:rsid w:val="00905108"/>
    <w:rsid w:val="00905374"/>
    <w:rsid w:val="00905565"/>
    <w:rsid w:val="00905BB7"/>
    <w:rsid w:val="0090669E"/>
    <w:rsid w:val="00906C1E"/>
    <w:rsid w:val="00910D97"/>
    <w:rsid w:val="009113F0"/>
    <w:rsid w:val="00911EB3"/>
    <w:rsid w:val="00912109"/>
    <w:rsid w:val="00913E94"/>
    <w:rsid w:val="0091537D"/>
    <w:rsid w:val="00915F85"/>
    <w:rsid w:val="00916095"/>
    <w:rsid w:val="009161AB"/>
    <w:rsid w:val="00916BA8"/>
    <w:rsid w:val="00916F2A"/>
    <w:rsid w:val="009202AB"/>
    <w:rsid w:val="009207A6"/>
    <w:rsid w:val="0092200F"/>
    <w:rsid w:val="009233D9"/>
    <w:rsid w:val="00923FBB"/>
    <w:rsid w:val="00924E33"/>
    <w:rsid w:val="00925F5E"/>
    <w:rsid w:val="009260CA"/>
    <w:rsid w:val="00926D8A"/>
    <w:rsid w:val="00926FD5"/>
    <w:rsid w:val="009311CA"/>
    <w:rsid w:val="009318A3"/>
    <w:rsid w:val="009318C7"/>
    <w:rsid w:val="00932009"/>
    <w:rsid w:val="00932292"/>
    <w:rsid w:val="00932354"/>
    <w:rsid w:val="00932EB7"/>
    <w:rsid w:val="00934650"/>
    <w:rsid w:val="00934830"/>
    <w:rsid w:val="009349A8"/>
    <w:rsid w:val="0093529C"/>
    <w:rsid w:val="00935746"/>
    <w:rsid w:val="00940DED"/>
    <w:rsid w:val="00940DF4"/>
    <w:rsid w:val="00941EA8"/>
    <w:rsid w:val="0094409B"/>
    <w:rsid w:val="00944B21"/>
    <w:rsid w:val="00944D84"/>
    <w:rsid w:val="009454D8"/>
    <w:rsid w:val="00945606"/>
    <w:rsid w:val="0094681A"/>
    <w:rsid w:val="00946F32"/>
    <w:rsid w:val="009477B1"/>
    <w:rsid w:val="009478C3"/>
    <w:rsid w:val="00947A32"/>
    <w:rsid w:val="00950668"/>
    <w:rsid w:val="00950866"/>
    <w:rsid w:val="00951447"/>
    <w:rsid w:val="009515CF"/>
    <w:rsid w:val="00951E69"/>
    <w:rsid w:val="00953EC7"/>
    <w:rsid w:val="00957AFC"/>
    <w:rsid w:val="00960499"/>
    <w:rsid w:val="00960B1C"/>
    <w:rsid w:val="00961575"/>
    <w:rsid w:val="00961B48"/>
    <w:rsid w:val="00961F5C"/>
    <w:rsid w:val="009647CA"/>
    <w:rsid w:val="0096512B"/>
    <w:rsid w:val="00966527"/>
    <w:rsid w:val="00966B00"/>
    <w:rsid w:val="00967392"/>
    <w:rsid w:val="009673F1"/>
    <w:rsid w:val="00967AFE"/>
    <w:rsid w:val="00971C9F"/>
    <w:rsid w:val="00972F3C"/>
    <w:rsid w:val="00973342"/>
    <w:rsid w:val="00973CF1"/>
    <w:rsid w:val="00976540"/>
    <w:rsid w:val="0098129E"/>
    <w:rsid w:val="009815F5"/>
    <w:rsid w:val="0098298E"/>
    <w:rsid w:val="009834A6"/>
    <w:rsid w:val="00983AB7"/>
    <w:rsid w:val="00984226"/>
    <w:rsid w:val="0098481A"/>
    <w:rsid w:val="00985335"/>
    <w:rsid w:val="00985BB7"/>
    <w:rsid w:val="00986AFC"/>
    <w:rsid w:val="00986C97"/>
    <w:rsid w:val="009871BA"/>
    <w:rsid w:val="00987578"/>
    <w:rsid w:val="00987A86"/>
    <w:rsid w:val="0099172C"/>
    <w:rsid w:val="00991D6E"/>
    <w:rsid w:val="00991D84"/>
    <w:rsid w:val="00992ECC"/>
    <w:rsid w:val="009931F0"/>
    <w:rsid w:val="00993704"/>
    <w:rsid w:val="00994133"/>
    <w:rsid w:val="009945C3"/>
    <w:rsid w:val="00997907"/>
    <w:rsid w:val="009A028C"/>
    <w:rsid w:val="009A0A7A"/>
    <w:rsid w:val="009A1667"/>
    <w:rsid w:val="009A1F95"/>
    <w:rsid w:val="009A38D0"/>
    <w:rsid w:val="009A4E15"/>
    <w:rsid w:val="009A4FE4"/>
    <w:rsid w:val="009A5B34"/>
    <w:rsid w:val="009A7E71"/>
    <w:rsid w:val="009B0AAF"/>
    <w:rsid w:val="009B0D9F"/>
    <w:rsid w:val="009B195A"/>
    <w:rsid w:val="009B1C32"/>
    <w:rsid w:val="009B228B"/>
    <w:rsid w:val="009B2361"/>
    <w:rsid w:val="009B30D8"/>
    <w:rsid w:val="009B4947"/>
    <w:rsid w:val="009B4A87"/>
    <w:rsid w:val="009B78AF"/>
    <w:rsid w:val="009C216A"/>
    <w:rsid w:val="009C2277"/>
    <w:rsid w:val="009C4483"/>
    <w:rsid w:val="009C5036"/>
    <w:rsid w:val="009D19CB"/>
    <w:rsid w:val="009D1CFC"/>
    <w:rsid w:val="009D1DED"/>
    <w:rsid w:val="009D5986"/>
    <w:rsid w:val="009D64D4"/>
    <w:rsid w:val="009E0AAB"/>
    <w:rsid w:val="009E16C9"/>
    <w:rsid w:val="009E2A70"/>
    <w:rsid w:val="009E31BF"/>
    <w:rsid w:val="009E56D8"/>
    <w:rsid w:val="009E7262"/>
    <w:rsid w:val="009E7DC4"/>
    <w:rsid w:val="009F095D"/>
    <w:rsid w:val="009F17D7"/>
    <w:rsid w:val="009F1E81"/>
    <w:rsid w:val="009F2650"/>
    <w:rsid w:val="009F2881"/>
    <w:rsid w:val="009F45E0"/>
    <w:rsid w:val="009F6830"/>
    <w:rsid w:val="00A00C24"/>
    <w:rsid w:val="00A00E02"/>
    <w:rsid w:val="00A02116"/>
    <w:rsid w:val="00A032CC"/>
    <w:rsid w:val="00A071B3"/>
    <w:rsid w:val="00A071C2"/>
    <w:rsid w:val="00A10604"/>
    <w:rsid w:val="00A1173E"/>
    <w:rsid w:val="00A121D3"/>
    <w:rsid w:val="00A12658"/>
    <w:rsid w:val="00A12C37"/>
    <w:rsid w:val="00A130EA"/>
    <w:rsid w:val="00A14063"/>
    <w:rsid w:val="00A14CD9"/>
    <w:rsid w:val="00A15BDC"/>
    <w:rsid w:val="00A16E24"/>
    <w:rsid w:val="00A17959"/>
    <w:rsid w:val="00A22002"/>
    <w:rsid w:val="00A2220C"/>
    <w:rsid w:val="00A22BAC"/>
    <w:rsid w:val="00A236BC"/>
    <w:rsid w:val="00A2384D"/>
    <w:rsid w:val="00A2410C"/>
    <w:rsid w:val="00A24FA7"/>
    <w:rsid w:val="00A25D0D"/>
    <w:rsid w:val="00A264B9"/>
    <w:rsid w:val="00A27867"/>
    <w:rsid w:val="00A30CFE"/>
    <w:rsid w:val="00A3249C"/>
    <w:rsid w:val="00A33DD0"/>
    <w:rsid w:val="00A34E96"/>
    <w:rsid w:val="00A351BE"/>
    <w:rsid w:val="00A40E80"/>
    <w:rsid w:val="00A4149D"/>
    <w:rsid w:val="00A4214E"/>
    <w:rsid w:val="00A42C93"/>
    <w:rsid w:val="00A44C77"/>
    <w:rsid w:val="00A47CBD"/>
    <w:rsid w:val="00A50A5D"/>
    <w:rsid w:val="00A51DC6"/>
    <w:rsid w:val="00A530BC"/>
    <w:rsid w:val="00A55C5A"/>
    <w:rsid w:val="00A55DB9"/>
    <w:rsid w:val="00A57A7A"/>
    <w:rsid w:val="00A605DC"/>
    <w:rsid w:val="00A60AC5"/>
    <w:rsid w:val="00A62289"/>
    <w:rsid w:val="00A623A3"/>
    <w:rsid w:val="00A627E6"/>
    <w:rsid w:val="00A63021"/>
    <w:rsid w:val="00A6408A"/>
    <w:rsid w:val="00A64810"/>
    <w:rsid w:val="00A656BC"/>
    <w:rsid w:val="00A65B3D"/>
    <w:rsid w:val="00A6689C"/>
    <w:rsid w:val="00A66E6F"/>
    <w:rsid w:val="00A673F8"/>
    <w:rsid w:val="00A6767A"/>
    <w:rsid w:val="00A67E55"/>
    <w:rsid w:val="00A70B3D"/>
    <w:rsid w:val="00A72F11"/>
    <w:rsid w:val="00A750EB"/>
    <w:rsid w:val="00A76548"/>
    <w:rsid w:val="00A817FB"/>
    <w:rsid w:val="00A82586"/>
    <w:rsid w:val="00A82928"/>
    <w:rsid w:val="00A84453"/>
    <w:rsid w:val="00A851F7"/>
    <w:rsid w:val="00A85EF2"/>
    <w:rsid w:val="00A869E1"/>
    <w:rsid w:val="00A86F98"/>
    <w:rsid w:val="00A87CF7"/>
    <w:rsid w:val="00A902E9"/>
    <w:rsid w:val="00A92C1B"/>
    <w:rsid w:val="00A92C36"/>
    <w:rsid w:val="00A934AA"/>
    <w:rsid w:val="00A9376F"/>
    <w:rsid w:val="00A9455B"/>
    <w:rsid w:val="00A95F2F"/>
    <w:rsid w:val="00A95F62"/>
    <w:rsid w:val="00A9610F"/>
    <w:rsid w:val="00A961AB"/>
    <w:rsid w:val="00AA1929"/>
    <w:rsid w:val="00AA47F7"/>
    <w:rsid w:val="00AA4C86"/>
    <w:rsid w:val="00AA4F9E"/>
    <w:rsid w:val="00AA608B"/>
    <w:rsid w:val="00AA68E7"/>
    <w:rsid w:val="00AA6A71"/>
    <w:rsid w:val="00AA6B56"/>
    <w:rsid w:val="00AA76D9"/>
    <w:rsid w:val="00AB0BD7"/>
    <w:rsid w:val="00AB1690"/>
    <w:rsid w:val="00AB18AE"/>
    <w:rsid w:val="00AB1BCE"/>
    <w:rsid w:val="00AB1FAA"/>
    <w:rsid w:val="00AB2362"/>
    <w:rsid w:val="00AB2B71"/>
    <w:rsid w:val="00AB2DE1"/>
    <w:rsid w:val="00AB2F08"/>
    <w:rsid w:val="00AB4F16"/>
    <w:rsid w:val="00AB5433"/>
    <w:rsid w:val="00AB5BA4"/>
    <w:rsid w:val="00AB65B6"/>
    <w:rsid w:val="00AC01AA"/>
    <w:rsid w:val="00AC041B"/>
    <w:rsid w:val="00AC321B"/>
    <w:rsid w:val="00AC3CB1"/>
    <w:rsid w:val="00AC49B2"/>
    <w:rsid w:val="00AC4F20"/>
    <w:rsid w:val="00AC500F"/>
    <w:rsid w:val="00AD197F"/>
    <w:rsid w:val="00AD25AE"/>
    <w:rsid w:val="00AD31CD"/>
    <w:rsid w:val="00AD381F"/>
    <w:rsid w:val="00AD57F5"/>
    <w:rsid w:val="00AE071B"/>
    <w:rsid w:val="00AE14D4"/>
    <w:rsid w:val="00AE6AA5"/>
    <w:rsid w:val="00AE72B6"/>
    <w:rsid w:val="00AF134A"/>
    <w:rsid w:val="00AF1661"/>
    <w:rsid w:val="00AF17D4"/>
    <w:rsid w:val="00AF21A3"/>
    <w:rsid w:val="00AF279B"/>
    <w:rsid w:val="00AF2FB1"/>
    <w:rsid w:val="00AF3891"/>
    <w:rsid w:val="00AF456C"/>
    <w:rsid w:val="00AF498B"/>
    <w:rsid w:val="00AF6D8E"/>
    <w:rsid w:val="00AF774B"/>
    <w:rsid w:val="00B000AD"/>
    <w:rsid w:val="00B02F50"/>
    <w:rsid w:val="00B03042"/>
    <w:rsid w:val="00B031A4"/>
    <w:rsid w:val="00B035E8"/>
    <w:rsid w:val="00B058CE"/>
    <w:rsid w:val="00B05CF9"/>
    <w:rsid w:val="00B071B8"/>
    <w:rsid w:val="00B11EB9"/>
    <w:rsid w:val="00B122C1"/>
    <w:rsid w:val="00B1266B"/>
    <w:rsid w:val="00B13845"/>
    <w:rsid w:val="00B13D24"/>
    <w:rsid w:val="00B145AB"/>
    <w:rsid w:val="00B14C69"/>
    <w:rsid w:val="00B14FD0"/>
    <w:rsid w:val="00B150C2"/>
    <w:rsid w:val="00B16F56"/>
    <w:rsid w:val="00B17AB5"/>
    <w:rsid w:val="00B226D0"/>
    <w:rsid w:val="00B22E51"/>
    <w:rsid w:val="00B23362"/>
    <w:rsid w:val="00B2364A"/>
    <w:rsid w:val="00B2426C"/>
    <w:rsid w:val="00B2445E"/>
    <w:rsid w:val="00B24D9D"/>
    <w:rsid w:val="00B252FB"/>
    <w:rsid w:val="00B2566B"/>
    <w:rsid w:val="00B25BFE"/>
    <w:rsid w:val="00B262D0"/>
    <w:rsid w:val="00B27111"/>
    <w:rsid w:val="00B2729A"/>
    <w:rsid w:val="00B27A3D"/>
    <w:rsid w:val="00B31E3E"/>
    <w:rsid w:val="00B32DD6"/>
    <w:rsid w:val="00B34135"/>
    <w:rsid w:val="00B36CC3"/>
    <w:rsid w:val="00B37530"/>
    <w:rsid w:val="00B41B58"/>
    <w:rsid w:val="00B42CDD"/>
    <w:rsid w:val="00B43BD4"/>
    <w:rsid w:val="00B43FFC"/>
    <w:rsid w:val="00B456D8"/>
    <w:rsid w:val="00B46B99"/>
    <w:rsid w:val="00B4700C"/>
    <w:rsid w:val="00B47770"/>
    <w:rsid w:val="00B50711"/>
    <w:rsid w:val="00B507B6"/>
    <w:rsid w:val="00B51FBA"/>
    <w:rsid w:val="00B55A4B"/>
    <w:rsid w:val="00B575C8"/>
    <w:rsid w:val="00B62566"/>
    <w:rsid w:val="00B62CBD"/>
    <w:rsid w:val="00B66C7C"/>
    <w:rsid w:val="00B677BE"/>
    <w:rsid w:val="00B72007"/>
    <w:rsid w:val="00B73018"/>
    <w:rsid w:val="00B74BBC"/>
    <w:rsid w:val="00B75536"/>
    <w:rsid w:val="00B7569F"/>
    <w:rsid w:val="00B75B1F"/>
    <w:rsid w:val="00B761A6"/>
    <w:rsid w:val="00B7661F"/>
    <w:rsid w:val="00B77346"/>
    <w:rsid w:val="00B77AD7"/>
    <w:rsid w:val="00B81D35"/>
    <w:rsid w:val="00B81EFB"/>
    <w:rsid w:val="00B82E79"/>
    <w:rsid w:val="00B85788"/>
    <w:rsid w:val="00B863E6"/>
    <w:rsid w:val="00B8647C"/>
    <w:rsid w:val="00B87EA8"/>
    <w:rsid w:val="00B90112"/>
    <w:rsid w:val="00B9132D"/>
    <w:rsid w:val="00B92FD8"/>
    <w:rsid w:val="00B93AF0"/>
    <w:rsid w:val="00B94CD1"/>
    <w:rsid w:val="00B9612F"/>
    <w:rsid w:val="00B96599"/>
    <w:rsid w:val="00B96A79"/>
    <w:rsid w:val="00B96B20"/>
    <w:rsid w:val="00B97ED6"/>
    <w:rsid w:val="00BA0406"/>
    <w:rsid w:val="00BA1D2C"/>
    <w:rsid w:val="00BA3431"/>
    <w:rsid w:val="00BA4A76"/>
    <w:rsid w:val="00BA4E73"/>
    <w:rsid w:val="00BA50B6"/>
    <w:rsid w:val="00BB1822"/>
    <w:rsid w:val="00BB21B4"/>
    <w:rsid w:val="00BB40D3"/>
    <w:rsid w:val="00BB6ABC"/>
    <w:rsid w:val="00BB6DE8"/>
    <w:rsid w:val="00BB7B04"/>
    <w:rsid w:val="00BC0E8D"/>
    <w:rsid w:val="00BC0F65"/>
    <w:rsid w:val="00BC33DB"/>
    <w:rsid w:val="00BC47BC"/>
    <w:rsid w:val="00BC4C65"/>
    <w:rsid w:val="00BC5DD2"/>
    <w:rsid w:val="00BC5E2D"/>
    <w:rsid w:val="00BC6599"/>
    <w:rsid w:val="00BC6BA1"/>
    <w:rsid w:val="00BC754B"/>
    <w:rsid w:val="00BD0031"/>
    <w:rsid w:val="00BD08F9"/>
    <w:rsid w:val="00BD1759"/>
    <w:rsid w:val="00BD29A1"/>
    <w:rsid w:val="00BD2EF3"/>
    <w:rsid w:val="00BD7A4C"/>
    <w:rsid w:val="00BD7C26"/>
    <w:rsid w:val="00BD7D29"/>
    <w:rsid w:val="00BE035B"/>
    <w:rsid w:val="00BE2344"/>
    <w:rsid w:val="00BE285D"/>
    <w:rsid w:val="00BE30DC"/>
    <w:rsid w:val="00BE36AA"/>
    <w:rsid w:val="00BE4161"/>
    <w:rsid w:val="00BE4D70"/>
    <w:rsid w:val="00BE5179"/>
    <w:rsid w:val="00BE541C"/>
    <w:rsid w:val="00BE6641"/>
    <w:rsid w:val="00BE6D14"/>
    <w:rsid w:val="00BF0069"/>
    <w:rsid w:val="00BF01C0"/>
    <w:rsid w:val="00BF13E8"/>
    <w:rsid w:val="00BF2263"/>
    <w:rsid w:val="00BF4C58"/>
    <w:rsid w:val="00BF5236"/>
    <w:rsid w:val="00BF5FF0"/>
    <w:rsid w:val="00BF6873"/>
    <w:rsid w:val="00BF6FE4"/>
    <w:rsid w:val="00BF77CD"/>
    <w:rsid w:val="00C03C97"/>
    <w:rsid w:val="00C04ACB"/>
    <w:rsid w:val="00C0525D"/>
    <w:rsid w:val="00C05890"/>
    <w:rsid w:val="00C06166"/>
    <w:rsid w:val="00C06F1E"/>
    <w:rsid w:val="00C077D7"/>
    <w:rsid w:val="00C104A1"/>
    <w:rsid w:val="00C1160E"/>
    <w:rsid w:val="00C139AF"/>
    <w:rsid w:val="00C13D80"/>
    <w:rsid w:val="00C1411E"/>
    <w:rsid w:val="00C146FB"/>
    <w:rsid w:val="00C149DC"/>
    <w:rsid w:val="00C14F99"/>
    <w:rsid w:val="00C156BC"/>
    <w:rsid w:val="00C15AD7"/>
    <w:rsid w:val="00C15AF0"/>
    <w:rsid w:val="00C15C0E"/>
    <w:rsid w:val="00C15D03"/>
    <w:rsid w:val="00C16E87"/>
    <w:rsid w:val="00C1715B"/>
    <w:rsid w:val="00C17227"/>
    <w:rsid w:val="00C231BD"/>
    <w:rsid w:val="00C24356"/>
    <w:rsid w:val="00C247EE"/>
    <w:rsid w:val="00C25405"/>
    <w:rsid w:val="00C25661"/>
    <w:rsid w:val="00C2682A"/>
    <w:rsid w:val="00C32473"/>
    <w:rsid w:val="00C327BF"/>
    <w:rsid w:val="00C32B43"/>
    <w:rsid w:val="00C33E3E"/>
    <w:rsid w:val="00C34392"/>
    <w:rsid w:val="00C346DA"/>
    <w:rsid w:val="00C35C88"/>
    <w:rsid w:val="00C36D26"/>
    <w:rsid w:val="00C402EC"/>
    <w:rsid w:val="00C4093A"/>
    <w:rsid w:val="00C4250E"/>
    <w:rsid w:val="00C4355E"/>
    <w:rsid w:val="00C43ECA"/>
    <w:rsid w:val="00C440C2"/>
    <w:rsid w:val="00C46467"/>
    <w:rsid w:val="00C46DB6"/>
    <w:rsid w:val="00C47004"/>
    <w:rsid w:val="00C47262"/>
    <w:rsid w:val="00C47984"/>
    <w:rsid w:val="00C523D0"/>
    <w:rsid w:val="00C52E09"/>
    <w:rsid w:val="00C539CF"/>
    <w:rsid w:val="00C53C48"/>
    <w:rsid w:val="00C54257"/>
    <w:rsid w:val="00C54527"/>
    <w:rsid w:val="00C54A35"/>
    <w:rsid w:val="00C5593D"/>
    <w:rsid w:val="00C5609B"/>
    <w:rsid w:val="00C56DD2"/>
    <w:rsid w:val="00C57EB8"/>
    <w:rsid w:val="00C60034"/>
    <w:rsid w:val="00C610F0"/>
    <w:rsid w:val="00C6126C"/>
    <w:rsid w:val="00C622B5"/>
    <w:rsid w:val="00C62AFB"/>
    <w:rsid w:val="00C62D1B"/>
    <w:rsid w:val="00C634CA"/>
    <w:rsid w:val="00C63A26"/>
    <w:rsid w:val="00C63D0D"/>
    <w:rsid w:val="00C66279"/>
    <w:rsid w:val="00C6661E"/>
    <w:rsid w:val="00C673A8"/>
    <w:rsid w:val="00C711D8"/>
    <w:rsid w:val="00C726B2"/>
    <w:rsid w:val="00C72E87"/>
    <w:rsid w:val="00C8358A"/>
    <w:rsid w:val="00C84257"/>
    <w:rsid w:val="00C843F0"/>
    <w:rsid w:val="00C84C5A"/>
    <w:rsid w:val="00C85417"/>
    <w:rsid w:val="00C90FF3"/>
    <w:rsid w:val="00C91182"/>
    <w:rsid w:val="00C9440B"/>
    <w:rsid w:val="00C9529C"/>
    <w:rsid w:val="00C95996"/>
    <w:rsid w:val="00C964D0"/>
    <w:rsid w:val="00C96854"/>
    <w:rsid w:val="00C96B78"/>
    <w:rsid w:val="00C976C8"/>
    <w:rsid w:val="00CA1A3A"/>
    <w:rsid w:val="00CA31EF"/>
    <w:rsid w:val="00CA4273"/>
    <w:rsid w:val="00CA4AD3"/>
    <w:rsid w:val="00CA5627"/>
    <w:rsid w:val="00CA6018"/>
    <w:rsid w:val="00CA64EC"/>
    <w:rsid w:val="00CA65A5"/>
    <w:rsid w:val="00CA6B32"/>
    <w:rsid w:val="00CA6CCB"/>
    <w:rsid w:val="00CB1067"/>
    <w:rsid w:val="00CB2460"/>
    <w:rsid w:val="00CB353F"/>
    <w:rsid w:val="00CB3ECE"/>
    <w:rsid w:val="00CB3F69"/>
    <w:rsid w:val="00CB47E8"/>
    <w:rsid w:val="00CB52E4"/>
    <w:rsid w:val="00CB60A9"/>
    <w:rsid w:val="00CB6C1A"/>
    <w:rsid w:val="00CC0D20"/>
    <w:rsid w:val="00CC13B9"/>
    <w:rsid w:val="00CC19D4"/>
    <w:rsid w:val="00CC2027"/>
    <w:rsid w:val="00CC2B48"/>
    <w:rsid w:val="00CC3044"/>
    <w:rsid w:val="00CC3EED"/>
    <w:rsid w:val="00CC47CE"/>
    <w:rsid w:val="00CC608C"/>
    <w:rsid w:val="00CC65F4"/>
    <w:rsid w:val="00CD00B8"/>
    <w:rsid w:val="00CD248F"/>
    <w:rsid w:val="00CD2902"/>
    <w:rsid w:val="00CD378B"/>
    <w:rsid w:val="00CD44ED"/>
    <w:rsid w:val="00CD47CF"/>
    <w:rsid w:val="00CD4A87"/>
    <w:rsid w:val="00CD5FB6"/>
    <w:rsid w:val="00CD5FDC"/>
    <w:rsid w:val="00CD64FD"/>
    <w:rsid w:val="00CD7020"/>
    <w:rsid w:val="00CD7EAF"/>
    <w:rsid w:val="00CE00E5"/>
    <w:rsid w:val="00CE1674"/>
    <w:rsid w:val="00CE639F"/>
    <w:rsid w:val="00CE6EAB"/>
    <w:rsid w:val="00CE7B39"/>
    <w:rsid w:val="00CF0261"/>
    <w:rsid w:val="00CF0262"/>
    <w:rsid w:val="00CF02F7"/>
    <w:rsid w:val="00CF0E52"/>
    <w:rsid w:val="00CF2371"/>
    <w:rsid w:val="00D0160E"/>
    <w:rsid w:val="00D02523"/>
    <w:rsid w:val="00D03081"/>
    <w:rsid w:val="00D0341F"/>
    <w:rsid w:val="00D03B25"/>
    <w:rsid w:val="00D05816"/>
    <w:rsid w:val="00D05CF4"/>
    <w:rsid w:val="00D05D5A"/>
    <w:rsid w:val="00D0644D"/>
    <w:rsid w:val="00D0723D"/>
    <w:rsid w:val="00D074CD"/>
    <w:rsid w:val="00D1110C"/>
    <w:rsid w:val="00D1329C"/>
    <w:rsid w:val="00D14B9E"/>
    <w:rsid w:val="00D14E14"/>
    <w:rsid w:val="00D159ED"/>
    <w:rsid w:val="00D16243"/>
    <w:rsid w:val="00D172F3"/>
    <w:rsid w:val="00D17AF4"/>
    <w:rsid w:val="00D17BA4"/>
    <w:rsid w:val="00D20CA1"/>
    <w:rsid w:val="00D21375"/>
    <w:rsid w:val="00D21575"/>
    <w:rsid w:val="00D21DEB"/>
    <w:rsid w:val="00D22104"/>
    <w:rsid w:val="00D23FA7"/>
    <w:rsid w:val="00D24B98"/>
    <w:rsid w:val="00D25D1B"/>
    <w:rsid w:val="00D2618E"/>
    <w:rsid w:val="00D2646E"/>
    <w:rsid w:val="00D264D0"/>
    <w:rsid w:val="00D3003B"/>
    <w:rsid w:val="00D31477"/>
    <w:rsid w:val="00D3398D"/>
    <w:rsid w:val="00D33D8D"/>
    <w:rsid w:val="00D34013"/>
    <w:rsid w:val="00D35A7B"/>
    <w:rsid w:val="00D3606B"/>
    <w:rsid w:val="00D36189"/>
    <w:rsid w:val="00D361A7"/>
    <w:rsid w:val="00D364D1"/>
    <w:rsid w:val="00D368D4"/>
    <w:rsid w:val="00D37228"/>
    <w:rsid w:val="00D406F0"/>
    <w:rsid w:val="00D42EDA"/>
    <w:rsid w:val="00D42EE8"/>
    <w:rsid w:val="00D43740"/>
    <w:rsid w:val="00D44AA1"/>
    <w:rsid w:val="00D46368"/>
    <w:rsid w:val="00D46524"/>
    <w:rsid w:val="00D4674C"/>
    <w:rsid w:val="00D471D6"/>
    <w:rsid w:val="00D4735B"/>
    <w:rsid w:val="00D47CED"/>
    <w:rsid w:val="00D513D5"/>
    <w:rsid w:val="00D519BC"/>
    <w:rsid w:val="00D53180"/>
    <w:rsid w:val="00D532C3"/>
    <w:rsid w:val="00D53457"/>
    <w:rsid w:val="00D534D8"/>
    <w:rsid w:val="00D55E55"/>
    <w:rsid w:val="00D56B20"/>
    <w:rsid w:val="00D57596"/>
    <w:rsid w:val="00D60AF7"/>
    <w:rsid w:val="00D619D8"/>
    <w:rsid w:val="00D61C4C"/>
    <w:rsid w:val="00D626B0"/>
    <w:rsid w:val="00D63215"/>
    <w:rsid w:val="00D63E92"/>
    <w:rsid w:val="00D6541C"/>
    <w:rsid w:val="00D65913"/>
    <w:rsid w:val="00D65A4C"/>
    <w:rsid w:val="00D65C08"/>
    <w:rsid w:val="00D70D61"/>
    <w:rsid w:val="00D73254"/>
    <w:rsid w:val="00D74528"/>
    <w:rsid w:val="00D75AC2"/>
    <w:rsid w:val="00D75B15"/>
    <w:rsid w:val="00D75B99"/>
    <w:rsid w:val="00D768C6"/>
    <w:rsid w:val="00D76C6E"/>
    <w:rsid w:val="00D80FE9"/>
    <w:rsid w:val="00D81518"/>
    <w:rsid w:val="00D84776"/>
    <w:rsid w:val="00D84EA9"/>
    <w:rsid w:val="00D85214"/>
    <w:rsid w:val="00D85F7F"/>
    <w:rsid w:val="00D86DA0"/>
    <w:rsid w:val="00D9071D"/>
    <w:rsid w:val="00D91096"/>
    <w:rsid w:val="00D914D3"/>
    <w:rsid w:val="00D93A00"/>
    <w:rsid w:val="00D9416F"/>
    <w:rsid w:val="00D94FC0"/>
    <w:rsid w:val="00D962D3"/>
    <w:rsid w:val="00D97002"/>
    <w:rsid w:val="00D974B8"/>
    <w:rsid w:val="00DA2001"/>
    <w:rsid w:val="00DA2833"/>
    <w:rsid w:val="00DA2E6E"/>
    <w:rsid w:val="00DA35DE"/>
    <w:rsid w:val="00DA36E2"/>
    <w:rsid w:val="00DB1941"/>
    <w:rsid w:val="00DB1C02"/>
    <w:rsid w:val="00DB1C81"/>
    <w:rsid w:val="00DB31BB"/>
    <w:rsid w:val="00DB414C"/>
    <w:rsid w:val="00DB4ABF"/>
    <w:rsid w:val="00DB5423"/>
    <w:rsid w:val="00DB6535"/>
    <w:rsid w:val="00DB745B"/>
    <w:rsid w:val="00DC030F"/>
    <w:rsid w:val="00DC04CA"/>
    <w:rsid w:val="00DC086A"/>
    <w:rsid w:val="00DC1E17"/>
    <w:rsid w:val="00DC40E0"/>
    <w:rsid w:val="00DC56CF"/>
    <w:rsid w:val="00DC63FB"/>
    <w:rsid w:val="00DC7ED8"/>
    <w:rsid w:val="00DD3ACF"/>
    <w:rsid w:val="00DD4241"/>
    <w:rsid w:val="00DD52E2"/>
    <w:rsid w:val="00DD5D3A"/>
    <w:rsid w:val="00DD7100"/>
    <w:rsid w:val="00DE0D04"/>
    <w:rsid w:val="00DE293A"/>
    <w:rsid w:val="00DE29B8"/>
    <w:rsid w:val="00DE580E"/>
    <w:rsid w:val="00DE6A45"/>
    <w:rsid w:val="00DE7112"/>
    <w:rsid w:val="00DE7286"/>
    <w:rsid w:val="00DF06AE"/>
    <w:rsid w:val="00DF092C"/>
    <w:rsid w:val="00DF150B"/>
    <w:rsid w:val="00DF3E20"/>
    <w:rsid w:val="00DF3E8E"/>
    <w:rsid w:val="00DF4E2A"/>
    <w:rsid w:val="00DF55E8"/>
    <w:rsid w:val="00DF74C4"/>
    <w:rsid w:val="00DF7B3A"/>
    <w:rsid w:val="00DF7C22"/>
    <w:rsid w:val="00DF7D83"/>
    <w:rsid w:val="00E0049D"/>
    <w:rsid w:val="00E00DB8"/>
    <w:rsid w:val="00E011C0"/>
    <w:rsid w:val="00E02155"/>
    <w:rsid w:val="00E03CE7"/>
    <w:rsid w:val="00E04E9E"/>
    <w:rsid w:val="00E0642A"/>
    <w:rsid w:val="00E10C45"/>
    <w:rsid w:val="00E12CB6"/>
    <w:rsid w:val="00E13AF6"/>
    <w:rsid w:val="00E1408F"/>
    <w:rsid w:val="00E1434C"/>
    <w:rsid w:val="00E15708"/>
    <w:rsid w:val="00E1747D"/>
    <w:rsid w:val="00E178F1"/>
    <w:rsid w:val="00E17D47"/>
    <w:rsid w:val="00E20A6C"/>
    <w:rsid w:val="00E2226B"/>
    <w:rsid w:val="00E22F7E"/>
    <w:rsid w:val="00E25CFF"/>
    <w:rsid w:val="00E26C2B"/>
    <w:rsid w:val="00E273B7"/>
    <w:rsid w:val="00E278D6"/>
    <w:rsid w:val="00E304A9"/>
    <w:rsid w:val="00E311D3"/>
    <w:rsid w:val="00E3237F"/>
    <w:rsid w:val="00E328FF"/>
    <w:rsid w:val="00E34475"/>
    <w:rsid w:val="00E3525C"/>
    <w:rsid w:val="00E40F7B"/>
    <w:rsid w:val="00E4121A"/>
    <w:rsid w:val="00E41926"/>
    <w:rsid w:val="00E4477A"/>
    <w:rsid w:val="00E44B65"/>
    <w:rsid w:val="00E45F1D"/>
    <w:rsid w:val="00E46187"/>
    <w:rsid w:val="00E466F9"/>
    <w:rsid w:val="00E4793F"/>
    <w:rsid w:val="00E52827"/>
    <w:rsid w:val="00E54015"/>
    <w:rsid w:val="00E5429A"/>
    <w:rsid w:val="00E560FC"/>
    <w:rsid w:val="00E56266"/>
    <w:rsid w:val="00E56BBA"/>
    <w:rsid w:val="00E570EB"/>
    <w:rsid w:val="00E57F6C"/>
    <w:rsid w:val="00E621A9"/>
    <w:rsid w:val="00E65A62"/>
    <w:rsid w:val="00E673CA"/>
    <w:rsid w:val="00E67C81"/>
    <w:rsid w:val="00E7137F"/>
    <w:rsid w:val="00E7263B"/>
    <w:rsid w:val="00E72BDD"/>
    <w:rsid w:val="00E73084"/>
    <w:rsid w:val="00E7414E"/>
    <w:rsid w:val="00E7469A"/>
    <w:rsid w:val="00E746CD"/>
    <w:rsid w:val="00E74EAE"/>
    <w:rsid w:val="00E7509C"/>
    <w:rsid w:val="00E751CE"/>
    <w:rsid w:val="00E751FD"/>
    <w:rsid w:val="00E75AA5"/>
    <w:rsid w:val="00E80326"/>
    <w:rsid w:val="00E804B4"/>
    <w:rsid w:val="00E8088E"/>
    <w:rsid w:val="00E80F63"/>
    <w:rsid w:val="00E92079"/>
    <w:rsid w:val="00E93ADE"/>
    <w:rsid w:val="00E94BFE"/>
    <w:rsid w:val="00E95FCD"/>
    <w:rsid w:val="00E968B1"/>
    <w:rsid w:val="00E96AED"/>
    <w:rsid w:val="00E973E9"/>
    <w:rsid w:val="00EA032E"/>
    <w:rsid w:val="00EA1BC8"/>
    <w:rsid w:val="00EA202A"/>
    <w:rsid w:val="00EA30F1"/>
    <w:rsid w:val="00EA41DE"/>
    <w:rsid w:val="00EA4C53"/>
    <w:rsid w:val="00EA5A8A"/>
    <w:rsid w:val="00EA6837"/>
    <w:rsid w:val="00EA7202"/>
    <w:rsid w:val="00EA7998"/>
    <w:rsid w:val="00EB3119"/>
    <w:rsid w:val="00EB314F"/>
    <w:rsid w:val="00EB357A"/>
    <w:rsid w:val="00EB4C97"/>
    <w:rsid w:val="00EC0F46"/>
    <w:rsid w:val="00EC14AB"/>
    <w:rsid w:val="00EC16DB"/>
    <w:rsid w:val="00EC5280"/>
    <w:rsid w:val="00EC5DA6"/>
    <w:rsid w:val="00EC69A9"/>
    <w:rsid w:val="00EC7D73"/>
    <w:rsid w:val="00EC7E49"/>
    <w:rsid w:val="00EC7E54"/>
    <w:rsid w:val="00ED104E"/>
    <w:rsid w:val="00ED1B2A"/>
    <w:rsid w:val="00ED23A2"/>
    <w:rsid w:val="00ED2FD4"/>
    <w:rsid w:val="00ED3115"/>
    <w:rsid w:val="00ED392C"/>
    <w:rsid w:val="00ED3D5D"/>
    <w:rsid w:val="00ED479C"/>
    <w:rsid w:val="00ED7439"/>
    <w:rsid w:val="00EE0084"/>
    <w:rsid w:val="00EE0B88"/>
    <w:rsid w:val="00EE1B2C"/>
    <w:rsid w:val="00EE3013"/>
    <w:rsid w:val="00EE40C5"/>
    <w:rsid w:val="00EE522B"/>
    <w:rsid w:val="00EE5D0A"/>
    <w:rsid w:val="00EE7185"/>
    <w:rsid w:val="00EF2B46"/>
    <w:rsid w:val="00EF4501"/>
    <w:rsid w:val="00EF501E"/>
    <w:rsid w:val="00EF5645"/>
    <w:rsid w:val="00EF5BB7"/>
    <w:rsid w:val="00EF6DC8"/>
    <w:rsid w:val="00F00933"/>
    <w:rsid w:val="00F019FC"/>
    <w:rsid w:val="00F04D28"/>
    <w:rsid w:val="00F05AF3"/>
    <w:rsid w:val="00F06A35"/>
    <w:rsid w:val="00F10324"/>
    <w:rsid w:val="00F10CEC"/>
    <w:rsid w:val="00F131DA"/>
    <w:rsid w:val="00F15C70"/>
    <w:rsid w:val="00F1603A"/>
    <w:rsid w:val="00F16DF6"/>
    <w:rsid w:val="00F17F48"/>
    <w:rsid w:val="00F22D7B"/>
    <w:rsid w:val="00F240C3"/>
    <w:rsid w:val="00F24ACB"/>
    <w:rsid w:val="00F25A5C"/>
    <w:rsid w:val="00F25E7C"/>
    <w:rsid w:val="00F265B2"/>
    <w:rsid w:val="00F32786"/>
    <w:rsid w:val="00F364F1"/>
    <w:rsid w:val="00F3680F"/>
    <w:rsid w:val="00F36B72"/>
    <w:rsid w:val="00F36EB6"/>
    <w:rsid w:val="00F370D8"/>
    <w:rsid w:val="00F372EF"/>
    <w:rsid w:val="00F40410"/>
    <w:rsid w:val="00F405A7"/>
    <w:rsid w:val="00F406CF"/>
    <w:rsid w:val="00F41081"/>
    <w:rsid w:val="00F41B5A"/>
    <w:rsid w:val="00F4353C"/>
    <w:rsid w:val="00F437B1"/>
    <w:rsid w:val="00F4466A"/>
    <w:rsid w:val="00F4593C"/>
    <w:rsid w:val="00F46489"/>
    <w:rsid w:val="00F5150F"/>
    <w:rsid w:val="00F52DAC"/>
    <w:rsid w:val="00F53AD2"/>
    <w:rsid w:val="00F5553B"/>
    <w:rsid w:val="00F56A8D"/>
    <w:rsid w:val="00F60627"/>
    <w:rsid w:val="00F610E0"/>
    <w:rsid w:val="00F657E4"/>
    <w:rsid w:val="00F65B4F"/>
    <w:rsid w:val="00F65ED8"/>
    <w:rsid w:val="00F66160"/>
    <w:rsid w:val="00F66712"/>
    <w:rsid w:val="00F6744B"/>
    <w:rsid w:val="00F6778B"/>
    <w:rsid w:val="00F70438"/>
    <w:rsid w:val="00F712EA"/>
    <w:rsid w:val="00F715C1"/>
    <w:rsid w:val="00F722E9"/>
    <w:rsid w:val="00F72318"/>
    <w:rsid w:val="00F72BE4"/>
    <w:rsid w:val="00F72EAC"/>
    <w:rsid w:val="00F74276"/>
    <w:rsid w:val="00F74FF9"/>
    <w:rsid w:val="00F75886"/>
    <w:rsid w:val="00F75D9C"/>
    <w:rsid w:val="00F75FFF"/>
    <w:rsid w:val="00F77590"/>
    <w:rsid w:val="00F778C5"/>
    <w:rsid w:val="00F83A43"/>
    <w:rsid w:val="00F86604"/>
    <w:rsid w:val="00F87BFC"/>
    <w:rsid w:val="00F9002A"/>
    <w:rsid w:val="00F906FD"/>
    <w:rsid w:val="00F90D3E"/>
    <w:rsid w:val="00F913B4"/>
    <w:rsid w:val="00F913CA"/>
    <w:rsid w:val="00F913E7"/>
    <w:rsid w:val="00F947B7"/>
    <w:rsid w:val="00F94D60"/>
    <w:rsid w:val="00F9698B"/>
    <w:rsid w:val="00F974C8"/>
    <w:rsid w:val="00FA0476"/>
    <w:rsid w:val="00FA117A"/>
    <w:rsid w:val="00FA235C"/>
    <w:rsid w:val="00FA379C"/>
    <w:rsid w:val="00FA42D9"/>
    <w:rsid w:val="00FA53CA"/>
    <w:rsid w:val="00FA5B47"/>
    <w:rsid w:val="00FA6055"/>
    <w:rsid w:val="00FA6999"/>
    <w:rsid w:val="00FA73B7"/>
    <w:rsid w:val="00FB14E8"/>
    <w:rsid w:val="00FB1E02"/>
    <w:rsid w:val="00FB3F5E"/>
    <w:rsid w:val="00FB69AB"/>
    <w:rsid w:val="00FB7B55"/>
    <w:rsid w:val="00FB7E66"/>
    <w:rsid w:val="00FB7F0C"/>
    <w:rsid w:val="00FC011B"/>
    <w:rsid w:val="00FC0889"/>
    <w:rsid w:val="00FC24A8"/>
    <w:rsid w:val="00FC24C5"/>
    <w:rsid w:val="00FC3620"/>
    <w:rsid w:val="00FC473A"/>
    <w:rsid w:val="00FD08FA"/>
    <w:rsid w:val="00FD1504"/>
    <w:rsid w:val="00FD448C"/>
    <w:rsid w:val="00FD50E6"/>
    <w:rsid w:val="00FE1942"/>
    <w:rsid w:val="00FE1D2E"/>
    <w:rsid w:val="00FE38C6"/>
    <w:rsid w:val="00FE41DF"/>
    <w:rsid w:val="00FE4F7A"/>
    <w:rsid w:val="00FE5643"/>
    <w:rsid w:val="00FF100F"/>
    <w:rsid w:val="00FF1571"/>
    <w:rsid w:val="00FF309E"/>
    <w:rsid w:val="00FF46DC"/>
    <w:rsid w:val="00FF5F98"/>
    <w:rsid w:val="00FF6C4D"/>
    <w:rsid w:val="00FF6CB3"/>
    <w:rsid w:val="00FF7203"/>
    <w:rsid w:val="01191A88"/>
    <w:rsid w:val="0211E682"/>
    <w:rsid w:val="0306FC70"/>
    <w:rsid w:val="034CA62B"/>
    <w:rsid w:val="0372BCD8"/>
    <w:rsid w:val="0495670F"/>
    <w:rsid w:val="0501C7AA"/>
    <w:rsid w:val="05AA574D"/>
    <w:rsid w:val="05CE6A38"/>
    <w:rsid w:val="06449805"/>
    <w:rsid w:val="064A410C"/>
    <w:rsid w:val="06A4E9BC"/>
    <w:rsid w:val="06D4F69F"/>
    <w:rsid w:val="07918212"/>
    <w:rsid w:val="08F6C05B"/>
    <w:rsid w:val="0B04A840"/>
    <w:rsid w:val="0B8AD5A1"/>
    <w:rsid w:val="0E2BB856"/>
    <w:rsid w:val="0F7719C3"/>
    <w:rsid w:val="1086176A"/>
    <w:rsid w:val="127A3EE2"/>
    <w:rsid w:val="12D12CCA"/>
    <w:rsid w:val="13F6B498"/>
    <w:rsid w:val="14918596"/>
    <w:rsid w:val="16C45FB1"/>
    <w:rsid w:val="17923BAE"/>
    <w:rsid w:val="17D639E3"/>
    <w:rsid w:val="18B44308"/>
    <w:rsid w:val="19D78374"/>
    <w:rsid w:val="1A0E59FE"/>
    <w:rsid w:val="1A424885"/>
    <w:rsid w:val="1AE70849"/>
    <w:rsid w:val="1B642412"/>
    <w:rsid w:val="1B8C711D"/>
    <w:rsid w:val="1C304B3F"/>
    <w:rsid w:val="1C49A96D"/>
    <w:rsid w:val="1D3201A9"/>
    <w:rsid w:val="1D462832"/>
    <w:rsid w:val="1E2B675E"/>
    <w:rsid w:val="1FF0D266"/>
    <w:rsid w:val="20A2F3DD"/>
    <w:rsid w:val="221A2337"/>
    <w:rsid w:val="22C0A834"/>
    <w:rsid w:val="22FC3DA5"/>
    <w:rsid w:val="236A7891"/>
    <w:rsid w:val="24191F5A"/>
    <w:rsid w:val="245D4670"/>
    <w:rsid w:val="24C70454"/>
    <w:rsid w:val="24EF8A54"/>
    <w:rsid w:val="25F0FC50"/>
    <w:rsid w:val="267F149F"/>
    <w:rsid w:val="26CBB8E9"/>
    <w:rsid w:val="278C7B04"/>
    <w:rsid w:val="284E2E5F"/>
    <w:rsid w:val="28A05796"/>
    <w:rsid w:val="29931886"/>
    <w:rsid w:val="2AC7B7A9"/>
    <w:rsid w:val="2B410DE8"/>
    <w:rsid w:val="2C6BD32A"/>
    <w:rsid w:val="2DDBF774"/>
    <w:rsid w:val="2F114BBF"/>
    <w:rsid w:val="2F22995C"/>
    <w:rsid w:val="2F375EC3"/>
    <w:rsid w:val="2F616BBE"/>
    <w:rsid w:val="2FE2F4FC"/>
    <w:rsid w:val="30C3BC1C"/>
    <w:rsid w:val="3235749F"/>
    <w:rsid w:val="3274DC00"/>
    <w:rsid w:val="330DDD04"/>
    <w:rsid w:val="3361AEE0"/>
    <w:rsid w:val="34053413"/>
    <w:rsid w:val="34681E22"/>
    <w:rsid w:val="35D824C2"/>
    <w:rsid w:val="36F43B70"/>
    <w:rsid w:val="37C09F2F"/>
    <w:rsid w:val="3808B8B4"/>
    <w:rsid w:val="380B78BC"/>
    <w:rsid w:val="389CC9D4"/>
    <w:rsid w:val="38B26913"/>
    <w:rsid w:val="38D4212E"/>
    <w:rsid w:val="38DCF9BA"/>
    <w:rsid w:val="38E09A18"/>
    <w:rsid w:val="38E975AA"/>
    <w:rsid w:val="390F6482"/>
    <w:rsid w:val="3946F8F7"/>
    <w:rsid w:val="39549712"/>
    <w:rsid w:val="395B9CEC"/>
    <w:rsid w:val="3973F6DE"/>
    <w:rsid w:val="3A5B938D"/>
    <w:rsid w:val="3AD6DEE3"/>
    <w:rsid w:val="3B770212"/>
    <w:rsid w:val="3C038AD9"/>
    <w:rsid w:val="3C573425"/>
    <w:rsid w:val="3CCC24DF"/>
    <w:rsid w:val="3CD87E8D"/>
    <w:rsid w:val="3D2AFA3A"/>
    <w:rsid w:val="3D5AAEEC"/>
    <w:rsid w:val="3E475394"/>
    <w:rsid w:val="3E53CC87"/>
    <w:rsid w:val="3E7DC0E3"/>
    <w:rsid w:val="4027A4BD"/>
    <w:rsid w:val="4182BA2F"/>
    <w:rsid w:val="4187F85A"/>
    <w:rsid w:val="4232AA22"/>
    <w:rsid w:val="4239B89B"/>
    <w:rsid w:val="423A0886"/>
    <w:rsid w:val="43F44F30"/>
    <w:rsid w:val="45CE2F07"/>
    <w:rsid w:val="45FCF216"/>
    <w:rsid w:val="4664AE76"/>
    <w:rsid w:val="46F3B019"/>
    <w:rsid w:val="470041D4"/>
    <w:rsid w:val="477DC5A9"/>
    <w:rsid w:val="49BE11D5"/>
    <w:rsid w:val="4AF14322"/>
    <w:rsid w:val="4B7D002A"/>
    <w:rsid w:val="4EC7C337"/>
    <w:rsid w:val="4F3541B4"/>
    <w:rsid w:val="5086D7EC"/>
    <w:rsid w:val="50F125E4"/>
    <w:rsid w:val="51DF6258"/>
    <w:rsid w:val="537CAA51"/>
    <w:rsid w:val="54D023FE"/>
    <w:rsid w:val="54DCC476"/>
    <w:rsid w:val="5539713F"/>
    <w:rsid w:val="5599DC3D"/>
    <w:rsid w:val="56BE4810"/>
    <w:rsid w:val="56D66812"/>
    <w:rsid w:val="57A35F97"/>
    <w:rsid w:val="58F9D1DD"/>
    <w:rsid w:val="5944CF62"/>
    <w:rsid w:val="59B404A9"/>
    <w:rsid w:val="5AF7C138"/>
    <w:rsid w:val="5B38A0AE"/>
    <w:rsid w:val="5B4B1BA9"/>
    <w:rsid w:val="5B56F062"/>
    <w:rsid w:val="5B6066E8"/>
    <w:rsid w:val="5B947E45"/>
    <w:rsid w:val="5BF273DE"/>
    <w:rsid w:val="5C11CC94"/>
    <w:rsid w:val="5E93E5C3"/>
    <w:rsid w:val="5EEC86B9"/>
    <w:rsid w:val="5F02659F"/>
    <w:rsid w:val="5F28118A"/>
    <w:rsid w:val="5F79FD6B"/>
    <w:rsid w:val="5FE87390"/>
    <w:rsid w:val="6030DB46"/>
    <w:rsid w:val="60B8FFE5"/>
    <w:rsid w:val="6167EAFC"/>
    <w:rsid w:val="628D36DB"/>
    <w:rsid w:val="6301971A"/>
    <w:rsid w:val="6354567C"/>
    <w:rsid w:val="63557877"/>
    <w:rsid w:val="64B1160B"/>
    <w:rsid w:val="65164255"/>
    <w:rsid w:val="6559CE8F"/>
    <w:rsid w:val="661F461D"/>
    <w:rsid w:val="678235C1"/>
    <w:rsid w:val="688D35B2"/>
    <w:rsid w:val="68C086C4"/>
    <w:rsid w:val="68E6C88B"/>
    <w:rsid w:val="698B6BBF"/>
    <w:rsid w:val="6A0B7BE7"/>
    <w:rsid w:val="6A398AAB"/>
    <w:rsid w:val="6AC2FA85"/>
    <w:rsid w:val="6AEABB1E"/>
    <w:rsid w:val="6AF9B85C"/>
    <w:rsid w:val="6B849AA6"/>
    <w:rsid w:val="6D671BFC"/>
    <w:rsid w:val="6DB71ECC"/>
    <w:rsid w:val="6EC449FC"/>
    <w:rsid w:val="6F167380"/>
    <w:rsid w:val="6F8C278B"/>
    <w:rsid w:val="70006D17"/>
    <w:rsid w:val="707B68F3"/>
    <w:rsid w:val="7181F920"/>
    <w:rsid w:val="71AB7DCD"/>
    <w:rsid w:val="71B6CBFB"/>
    <w:rsid w:val="720E92F6"/>
    <w:rsid w:val="7255C7B3"/>
    <w:rsid w:val="7278E2EE"/>
    <w:rsid w:val="732D961E"/>
    <w:rsid w:val="75AA5C60"/>
    <w:rsid w:val="75C550B9"/>
    <w:rsid w:val="75DC526B"/>
    <w:rsid w:val="773AE242"/>
    <w:rsid w:val="782249E4"/>
    <w:rsid w:val="78405071"/>
    <w:rsid w:val="795EA4E4"/>
    <w:rsid w:val="7A02ACF6"/>
    <w:rsid w:val="7A318912"/>
    <w:rsid w:val="7C69F788"/>
    <w:rsid w:val="7CFAFFB1"/>
    <w:rsid w:val="7E354AD2"/>
    <w:rsid w:val="7E36F394"/>
    <w:rsid w:val="7F2451B7"/>
    <w:rsid w:val="7FEFB5F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DBA674"/>
  <w15:chartTrackingRefBased/>
  <w15:docId w15:val="{EB98D173-0425-4C38-B4AF-8197BAC1C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75F8"/>
    <w:pPr>
      <w:spacing w:before="120" w:after="200"/>
    </w:pPr>
    <w:rPr>
      <w:rFonts w:ascii="Arial" w:hAnsi="Arial"/>
      <w:lang w:eastAsia="en-US"/>
    </w:rPr>
  </w:style>
  <w:style w:type="paragraph" w:styleId="Heading1">
    <w:name w:val="heading 1"/>
    <w:aliases w:val="1,A MAJOR/BOLD,H1,No numbers,Para,Section Heading,h1"/>
    <w:next w:val="Normal"/>
    <w:link w:val="Heading1Char"/>
    <w:qFormat/>
    <w:rsid w:val="00495A94"/>
    <w:pPr>
      <w:keepNext/>
      <w:keepLines/>
      <w:numPr>
        <w:numId w:val="6"/>
      </w:numPr>
      <w:tabs>
        <w:tab w:val="left" w:pos="1080"/>
      </w:tabs>
      <w:overflowPunct w:val="0"/>
      <w:autoSpaceDE w:val="0"/>
      <w:autoSpaceDN w:val="0"/>
      <w:adjustRightInd w:val="0"/>
      <w:spacing w:before="120" w:after="120"/>
      <w:textAlignment w:val="baseline"/>
      <w:outlineLvl w:val="0"/>
    </w:pPr>
    <w:rPr>
      <w:rFonts w:ascii="Arial Bold" w:hAnsi="Arial Bold"/>
      <w:b/>
      <w:caps/>
      <w:kern w:val="28"/>
      <w:sz w:val="32"/>
      <w:lang w:eastAsia="en-US"/>
    </w:rPr>
  </w:style>
  <w:style w:type="paragraph" w:styleId="Heading2">
    <w:name w:val="heading 2"/>
    <w:aliases w:val="A.B.C.,Activity,B Sub/Bold,Career Exp.,Heading 2 main heading,Heading2-bio,Level I for #'s,h2,h2 main heading,hoofd 2"/>
    <w:basedOn w:val="Heading1"/>
    <w:next w:val="Normal"/>
    <w:qFormat/>
    <w:rsid w:val="001820F4"/>
    <w:pPr>
      <w:numPr>
        <w:numId w:val="0"/>
      </w:numPr>
      <w:outlineLvl w:val="1"/>
    </w:pPr>
    <w:rPr>
      <w:b w:val="0"/>
      <w:caps w:val="0"/>
      <w:sz w:val="28"/>
    </w:rPr>
  </w:style>
  <w:style w:type="paragraph" w:styleId="Heading3">
    <w:name w:val="heading 3"/>
    <w:basedOn w:val="Heading2"/>
    <w:next w:val="Normal"/>
    <w:qFormat/>
    <w:rsid w:val="001820F4"/>
    <w:pPr>
      <w:numPr>
        <w:ilvl w:val="2"/>
        <w:numId w:val="6"/>
      </w:numPr>
      <w:tabs>
        <w:tab w:val="clear" w:pos="1287"/>
      </w:tabs>
      <w:ind w:left="0" w:firstLine="0"/>
      <w:outlineLvl w:val="2"/>
    </w:pPr>
    <w:rPr>
      <w:caps/>
      <w:sz w:val="24"/>
    </w:rPr>
  </w:style>
  <w:style w:type="paragraph" w:styleId="Heading4">
    <w:name w:val="heading 4"/>
    <w:basedOn w:val="Heading3"/>
    <w:next w:val="Normal"/>
    <w:qFormat/>
    <w:rsid w:val="001820F4"/>
    <w:pPr>
      <w:numPr>
        <w:ilvl w:val="3"/>
      </w:numPr>
      <w:tabs>
        <w:tab w:val="clear" w:pos="2367"/>
      </w:tabs>
      <w:ind w:left="0" w:firstLine="0"/>
      <w:outlineLvl w:val="3"/>
    </w:pPr>
    <w:rPr>
      <w:iCs/>
      <w:caps w:val="0"/>
    </w:rPr>
  </w:style>
  <w:style w:type="paragraph" w:styleId="Heading5">
    <w:name w:val="heading 5"/>
    <w:basedOn w:val="Heading4"/>
    <w:next w:val="Normal"/>
    <w:qFormat/>
    <w:rsid w:val="001820F4"/>
    <w:pPr>
      <w:keepNext w:val="0"/>
      <w:numPr>
        <w:ilvl w:val="0"/>
        <w:numId w:val="0"/>
      </w:numPr>
      <w:outlineLvl w:val="4"/>
    </w:pPr>
    <w:rPr>
      <w:iCs w:val="0"/>
    </w:rPr>
  </w:style>
  <w:style w:type="paragraph" w:styleId="Heading6">
    <w:name w:val="heading 6"/>
    <w:basedOn w:val="Heading5"/>
    <w:next w:val="Normal"/>
    <w:qFormat/>
    <w:rsid w:val="001820F4"/>
    <w:pPr>
      <w:outlineLvl w:val="5"/>
    </w:pPr>
    <w:rPr>
      <w:bCs/>
      <w:iCs/>
      <w:sz w:val="22"/>
    </w:rPr>
  </w:style>
  <w:style w:type="paragraph" w:styleId="Heading7">
    <w:name w:val="heading 7"/>
    <w:basedOn w:val="Heading6"/>
    <w:next w:val="Normal"/>
    <w:qFormat/>
    <w:rsid w:val="001820F4"/>
    <w:pPr>
      <w:spacing w:after="60"/>
      <w:outlineLvl w:val="6"/>
    </w:pPr>
    <w:rPr>
      <w:sz w:val="20"/>
    </w:rPr>
  </w:style>
  <w:style w:type="paragraph" w:styleId="Heading8">
    <w:name w:val="heading 8"/>
    <w:basedOn w:val="Normal"/>
    <w:next w:val="Normal"/>
    <w:qFormat/>
    <w:rsid w:val="00366E9D"/>
    <w:pPr>
      <w:outlineLvl w:val="7"/>
    </w:pPr>
    <w:rPr>
      <w:i/>
    </w:rPr>
  </w:style>
  <w:style w:type="paragraph" w:styleId="Heading9">
    <w:name w:val="heading 9"/>
    <w:basedOn w:val="Normal"/>
    <w:next w:val="Normal"/>
    <w:qFormat/>
    <w:rsid w:val="00366E9D"/>
    <w:pPr>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A MAJOR/BOLD Char,H1 Char,No numbers Char,Para Char,Section Heading Char,h1 Char"/>
    <w:link w:val="Heading1"/>
    <w:rsid w:val="00495A94"/>
    <w:rPr>
      <w:rFonts w:ascii="Arial Bold" w:hAnsi="Arial Bold"/>
      <w:b/>
      <w:caps/>
      <w:kern w:val="28"/>
      <w:sz w:val="32"/>
      <w:lang w:eastAsia="en-US"/>
    </w:rPr>
  </w:style>
  <w:style w:type="paragraph" w:styleId="TOC1">
    <w:name w:val="toc 1"/>
    <w:basedOn w:val="Normal"/>
    <w:next w:val="Normal"/>
    <w:autoRedefine/>
    <w:uiPriority w:val="39"/>
    <w:rsid w:val="00443956"/>
    <w:pPr>
      <w:tabs>
        <w:tab w:val="left" w:pos="576"/>
        <w:tab w:val="left" w:pos="8784"/>
      </w:tabs>
    </w:pPr>
  </w:style>
  <w:style w:type="paragraph" w:styleId="Footer">
    <w:name w:val="footer"/>
    <w:basedOn w:val="Normal"/>
    <w:link w:val="FooterChar"/>
    <w:rsid w:val="00366E9D"/>
    <w:pPr>
      <w:spacing w:before="0" w:after="0"/>
    </w:pPr>
    <w:rPr>
      <w:rFonts w:cs="Arial"/>
      <w:bCs/>
      <w:sz w:val="16"/>
    </w:rPr>
  </w:style>
  <w:style w:type="paragraph" w:styleId="Header">
    <w:name w:val="header"/>
    <w:basedOn w:val="Normal"/>
    <w:link w:val="HeaderChar"/>
    <w:rsid w:val="00E0049D"/>
    <w:pPr>
      <w:tabs>
        <w:tab w:val="left" w:pos="0"/>
        <w:tab w:val="right" w:pos="7938"/>
        <w:tab w:val="right" w:pos="12871"/>
        <w:tab w:val="right" w:pos="15138"/>
      </w:tabs>
      <w:spacing w:before="0" w:after="0" w:line="200" w:lineRule="exact"/>
      <w:jc w:val="center"/>
    </w:pPr>
    <w:rPr>
      <w:b/>
      <w:bCs/>
      <w:sz w:val="16"/>
      <w:lang w:val="x-none"/>
    </w:rPr>
  </w:style>
  <w:style w:type="character" w:customStyle="1" w:styleId="HeaderChar">
    <w:name w:val="Header Char"/>
    <w:link w:val="Header"/>
    <w:uiPriority w:val="99"/>
    <w:rsid w:val="00267397"/>
    <w:rPr>
      <w:rFonts w:ascii="Arial" w:hAnsi="Arial" w:cs="Arial"/>
      <w:b/>
      <w:bCs/>
      <w:sz w:val="16"/>
      <w:lang w:eastAsia="en-US"/>
    </w:rPr>
  </w:style>
  <w:style w:type="paragraph" w:styleId="TOC2">
    <w:name w:val="toc 2"/>
    <w:basedOn w:val="Normal"/>
    <w:next w:val="Normal"/>
    <w:uiPriority w:val="39"/>
    <w:rsid w:val="00740B9C"/>
    <w:pPr>
      <w:tabs>
        <w:tab w:val="left" w:pos="576"/>
        <w:tab w:val="left" w:leader="dot" w:pos="8789"/>
      </w:tabs>
      <w:spacing w:after="0"/>
      <w:ind w:left="1124" w:hanging="562"/>
    </w:pPr>
    <w:rPr>
      <w:noProof/>
      <w:szCs w:val="32"/>
    </w:rPr>
  </w:style>
  <w:style w:type="paragraph" w:styleId="TOC3">
    <w:name w:val="toc 3"/>
    <w:basedOn w:val="Normal"/>
    <w:next w:val="Normal"/>
    <w:autoRedefine/>
    <w:rsid w:val="008F651D"/>
    <w:pPr>
      <w:tabs>
        <w:tab w:val="left" w:pos="1440"/>
        <w:tab w:val="left" w:pos="8784"/>
      </w:tabs>
      <w:ind w:left="1152"/>
    </w:pPr>
  </w:style>
  <w:style w:type="paragraph" w:customStyle="1" w:styleId="TOC">
    <w:name w:val="TOC"/>
    <w:rsid w:val="00366E9D"/>
    <w:pPr>
      <w:pageBreakBefore/>
      <w:spacing w:before="120" w:after="240"/>
    </w:pPr>
    <w:rPr>
      <w:rFonts w:ascii="Verdana" w:hAnsi="Verdana"/>
      <w:color w:val="000080"/>
      <w:sz w:val="26"/>
      <w:lang w:eastAsia="en-US"/>
    </w:rPr>
  </w:style>
  <w:style w:type="paragraph" w:customStyle="1" w:styleId="Figure">
    <w:name w:val="Figure"/>
    <w:next w:val="Normal"/>
    <w:rsid w:val="00366E9D"/>
    <w:pPr>
      <w:overflowPunct w:val="0"/>
      <w:autoSpaceDE w:val="0"/>
      <w:autoSpaceDN w:val="0"/>
      <w:adjustRightInd w:val="0"/>
      <w:spacing w:before="120" w:after="120"/>
      <w:jc w:val="center"/>
      <w:textAlignment w:val="baseline"/>
    </w:pPr>
    <w:rPr>
      <w:rFonts w:ascii="Verdana" w:hAnsi="Verdana"/>
      <w:lang w:eastAsia="en-US"/>
    </w:rPr>
  </w:style>
  <w:style w:type="paragraph" w:styleId="Caption">
    <w:name w:val="caption"/>
    <w:basedOn w:val="Normal"/>
    <w:next w:val="Normal"/>
    <w:qFormat/>
    <w:rsid w:val="00366E9D"/>
    <w:pPr>
      <w:jc w:val="center"/>
    </w:pPr>
    <w:rPr>
      <w:b/>
    </w:rPr>
  </w:style>
  <w:style w:type="paragraph" w:customStyle="1" w:styleId="Appendix">
    <w:name w:val="Appendix"/>
    <w:basedOn w:val="Heading1"/>
    <w:next w:val="Normal"/>
    <w:rsid w:val="00366E9D"/>
    <w:pPr>
      <w:numPr>
        <w:numId w:val="0"/>
      </w:numPr>
      <w:outlineLvl w:val="9"/>
    </w:pPr>
  </w:style>
  <w:style w:type="character" w:styleId="FollowedHyperlink">
    <w:name w:val="FollowedHyperlink"/>
    <w:rsid w:val="000877A2"/>
    <w:rPr>
      <w:rFonts w:ascii="Arial" w:hAnsi="Arial"/>
      <w:color w:val="800080"/>
      <w:sz w:val="20"/>
      <w:u w:val="single"/>
    </w:rPr>
  </w:style>
  <w:style w:type="character" w:styleId="Hyperlink">
    <w:name w:val="Hyperlink"/>
    <w:rsid w:val="000877A2"/>
    <w:rPr>
      <w:rFonts w:ascii="Arial" w:hAnsi="Arial"/>
      <w:color w:val="0000FF"/>
      <w:sz w:val="20"/>
      <w:u w:val="single"/>
    </w:rPr>
  </w:style>
  <w:style w:type="paragraph" w:customStyle="1" w:styleId="Normalbullet1">
    <w:name w:val="Normal bullet 1"/>
    <w:basedOn w:val="Normal"/>
    <w:rsid w:val="006C6941"/>
    <w:pPr>
      <w:numPr>
        <w:numId w:val="1"/>
      </w:numPr>
      <w:spacing w:before="60"/>
    </w:pPr>
  </w:style>
  <w:style w:type="paragraph" w:styleId="TOC4">
    <w:name w:val="toc 4"/>
    <w:basedOn w:val="Normal"/>
    <w:next w:val="Normal"/>
    <w:autoRedefine/>
    <w:semiHidden/>
    <w:rsid w:val="00083904"/>
    <w:pPr>
      <w:tabs>
        <w:tab w:val="left" w:pos="2880"/>
        <w:tab w:val="left" w:pos="8784"/>
      </w:tabs>
      <w:spacing w:after="0"/>
      <w:ind w:left="1872"/>
    </w:pPr>
  </w:style>
  <w:style w:type="paragraph" w:styleId="TOC5">
    <w:name w:val="toc 5"/>
    <w:basedOn w:val="Normal"/>
    <w:next w:val="Normal"/>
    <w:autoRedefine/>
    <w:semiHidden/>
    <w:rsid w:val="00366E9D"/>
    <w:pPr>
      <w:ind w:left="880"/>
    </w:pPr>
  </w:style>
  <w:style w:type="paragraph" w:styleId="TOC6">
    <w:name w:val="toc 6"/>
    <w:basedOn w:val="Normal"/>
    <w:next w:val="Normal"/>
    <w:autoRedefine/>
    <w:semiHidden/>
    <w:rsid w:val="00366E9D"/>
    <w:pPr>
      <w:ind w:left="1100"/>
    </w:pPr>
  </w:style>
  <w:style w:type="paragraph" w:styleId="TOC7">
    <w:name w:val="toc 7"/>
    <w:basedOn w:val="Normal"/>
    <w:next w:val="Normal"/>
    <w:autoRedefine/>
    <w:semiHidden/>
    <w:rsid w:val="00366E9D"/>
    <w:pPr>
      <w:ind w:left="1320"/>
    </w:pPr>
  </w:style>
  <w:style w:type="paragraph" w:styleId="TOC8">
    <w:name w:val="toc 8"/>
    <w:basedOn w:val="Normal"/>
    <w:next w:val="Normal"/>
    <w:autoRedefine/>
    <w:semiHidden/>
    <w:rsid w:val="00366E9D"/>
    <w:pPr>
      <w:ind w:left="1540"/>
    </w:pPr>
  </w:style>
  <w:style w:type="paragraph" w:styleId="TOC9">
    <w:name w:val="toc 9"/>
    <w:basedOn w:val="Normal"/>
    <w:next w:val="Normal"/>
    <w:autoRedefine/>
    <w:semiHidden/>
    <w:rsid w:val="00366E9D"/>
    <w:pPr>
      <w:ind w:left="1760"/>
    </w:pPr>
  </w:style>
  <w:style w:type="paragraph" w:customStyle="1" w:styleId="Reference">
    <w:name w:val="Reference"/>
    <w:basedOn w:val="Normal"/>
    <w:rsid w:val="00366E9D"/>
    <w:rPr>
      <w:i/>
      <w:iCs/>
    </w:rPr>
  </w:style>
  <w:style w:type="paragraph" w:styleId="Index1">
    <w:name w:val="index 1"/>
    <w:basedOn w:val="Normal"/>
    <w:next w:val="Normal"/>
    <w:autoRedefine/>
    <w:semiHidden/>
    <w:rsid w:val="00366E9D"/>
    <w:pPr>
      <w:ind w:left="240" w:hanging="240"/>
      <w:jc w:val="both"/>
    </w:pPr>
    <w:rPr>
      <w:sz w:val="24"/>
    </w:rPr>
  </w:style>
  <w:style w:type="paragraph" w:styleId="Index2">
    <w:name w:val="index 2"/>
    <w:basedOn w:val="Normal"/>
    <w:next w:val="Normal"/>
    <w:autoRedefine/>
    <w:semiHidden/>
    <w:rsid w:val="00366E9D"/>
    <w:pPr>
      <w:ind w:left="480" w:hanging="240"/>
      <w:jc w:val="both"/>
    </w:pPr>
    <w:rPr>
      <w:sz w:val="24"/>
    </w:rPr>
  </w:style>
  <w:style w:type="paragraph" w:styleId="Index3">
    <w:name w:val="index 3"/>
    <w:basedOn w:val="Normal"/>
    <w:next w:val="Normal"/>
    <w:autoRedefine/>
    <w:semiHidden/>
    <w:rsid w:val="00366E9D"/>
    <w:pPr>
      <w:ind w:left="720" w:hanging="240"/>
      <w:jc w:val="both"/>
    </w:pPr>
    <w:rPr>
      <w:sz w:val="24"/>
    </w:rPr>
  </w:style>
  <w:style w:type="paragraph" w:styleId="IndexHeading">
    <w:name w:val="index heading"/>
    <w:basedOn w:val="Normal"/>
    <w:next w:val="Index1"/>
    <w:semiHidden/>
    <w:rsid w:val="00366E9D"/>
    <w:pPr>
      <w:jc w:val="both"/>
    </w:pPr>
    <w:rPr>
      <w:sz w:val="24"/>
    </w:rPr>
  </w:style>
  <w:style w:type="paragraph" w:customStyle="1" w:styleId="Normalbullet2">
    <w:name w:val="Normal bullet 2"/>
    <w:basedOn w:val="Normal"/>
    <w:rsid w:val="006C6941"/>
    <w:pPr>
      <w:tabs>
        <w:tab w:val="num" w:pos="879"/>
      </w:tabs>
      <w:spacing w:before="60"/>
      <w:ind w:left="879" w:hanging="425"/>
    </w:pPr>
    <w:rPr>
      <w:rFonts w:cs="Arial"/>
    </w:rPr>
  </w:style>
  <w:style w:type="paragraph" w:customStyle="1" w:styleId="Normalbullet3">
    <w:name w:val="Normal bullet 3"/>
    <w:basedOn w:val="Normal"/>
    <w:rsid w:val="006C6941"/>
    <w:pPr>
      <w:tabs>
        <w:tab w:val="num" w:pos="1332"/>
      </w:tabs>
      <w:spacing w:before="60"/>
      <w:ind w:left="1332" w:hanging="425"/>
    </w:pPr>
    <w:rPr>
      <w:rFonts w:cs="Arial"/>
    </w:rPr>
  </w:style>
  <w:style w:type="paragraph" w:customStyle="1" w:styleId="Normalbullet4">
    <w:name w:val="Normal bullet 4"/>
    <w:basedOn w:val="Normal"/>
    <w:rsid w:val="006C6941"/>
    <w:pPr>
      <w:numPr>
        <w:ilvl w:val="3"/>
        <w:numId w:val="1"/>
      </w:numPr>
      <w:spacing w:before="60"/>
    </w:pPr>
    <w:rPr>
      <w:rFonts w:cs="Arial"/>
    </w:rPr>
  </w:style>
  <w:style w:type="table" w:styleId="TableGrid">
    <w:name w:val="Table Grid"/>
    <w:basedOn w:val="TableNormal"/>
    <w:rsid w:val="00366E9D"/>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66E9D"/>
    <w:rPr>
      <w:rFonts w:ascii="Tahoma" w:hAnsi="Tahoma" w:cs="Tahoma"/>
      <w:sz w:val="16"/>
      <w:szCs w:val="16"/>
    </w:rPr>
  </w:style>
  <w:style w:type="paragraph" w:customStyle="1" w:styleId="PTNormalQuestion">
    <w:name w:val="PT Normal Question"/>
    <w:basedOn w:val="Normal"/>
    <w:rsid w:val="0059386C"/>
    <w:pPr>
      <w:numPr>
        <w:numId w:val="5"/>
      </w:numPr>
    </w:pPr>
  </w:style>
  <w:style w:type="paragraph" w:customStyle="1" w:styleId="ListAlpha">
    <w:name w:val="List Alpha"/>
    <w:basedOn w:val="Normal"/>
    <w:rsid w:val="00AA1929"/>
    <w:pPr>
      <w:numPr>
        <w:numId w:val="3"/>
      </w:numPr>
      <w:spacing w:before="60"/>
      <w:ind w:left="850" w:hanging="562"/>
    </w:pPr>
  </w:style>
  <w:style w:type="paragraph" w:customStyle="1" w:styleId="UnderlinedHeading">
    <w:name w:val="Underlined Heading"/>
    <w:basedOn w:val="Normal"/>
    <w:rsid w:val="00FE1942"/>
    <w:pPr>
      <w:numPr>
        <w:ilvl w:val="1"/>
        <w:numId w:val="2"/>
      </w:numPr>
    </w:pPr>
  </w:style>
  <w:style w:type="paragraph" w:customStyle="1" w:styleId="Tableofcontents">
    <w:name w:val="Table of contents"/>
    <w:basedOn w:val="Heading1"/>
    <w:rsid w:val="00443956"/>
    <w:pPr>
      <w:keepLines w:val="0"/>
      <w:numPr>
        <w:numId w:val="0"/>
      </w:numPr>
      <w:tabs>
        <w:tab w:val="clear" w:pos="1080"/>
        <w:tab w:val="center" w:pos="4320"/>
      </w:tabs>
      <w:overflowPunct/>
      <w:autoSpaceDE/>
      <w:autoSpaceDN/>
      <w:adjustRightInd/>
      <w:textAlignment w:val="auto"/>
    </w:pPr>
    <w:rPr>
      <w:bCs/>
      <w:noProof/>
      <w:color w:val="000080"/>
      <w:sz w:val="24"/>
      <w:szCs w:val="28"/>
      <w:lang w:val="en-US"/>
    </w:rPr>
  </w:style>
  <w:style w:type="table" w:customStyle="1" w:styleId="TablePT1">
    <w:name w:val="Table PT 1"/>
    <w:basedOn w:val="TableProfessional"/>
    <w:rsid w:val="00E57F6C"/>
    <w:rPr>
      <w:rFonts w:ascii="Arial" w:hAnsi="Arial"/>
      <w:lang w:val="en-US"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Calibri Light" w:hAnsi="Calibri Light"/>
        <w:b w:val="0"/>
        <w:bCs/>
        <w:color w:val="auto"/>
        <w:sz w:val="32"/>
      </w:rPr>
      <w:tblPr/>
      <w:tcPr>
        <w:tcBorders>
          <w:top w:val="single" w:sz="6" w:space="0" w:color="000000"/>
          <w:left w:val="single" w:sz="6" w:space="0" w:color="000000"/>
          <w:bottom w:val="single" w:sz="6" w:space="0" w:color="000000"/>
          <w:right w:val="single" w:sz="6" w:space="0" w:color="000000"/>
          <w:insideH w:val="nil"/>
          <w:insideV w:val="nil"/>
          <w:tl2br w:val="nil"/>
          <w:tr2bl w:val="nil"/>
        </w:tcBorders>
        <w:shd w:val="clear" w:color="auto" w:fill="FFFF99"/>
      </w:tcPr>
    </w:tblStylePr>
  </w:style>
  <w:style w:type="table" w:styleId="TableProfessional">
    <w:name w:val="Table Professional"/>
    <w:basedOn w:val="TableNormal"/>
    <w:rsid w:val="00F36EB6"/>
    <w:pPr>
      <w:tabs>
        <w:tab w:val="left" w:pos="1008"/>
      </w:tabs>
      <w:overflowPunct w:val="0"/>
      <w:autoSpaceDE w:val="0"/>
      <w:autoSpaceDN w:val="0"/>
      <w:adjustRightInd w:val="0"/>
      <w:spacing w:before="120" w:after="60"/>
      <w:textAlignment w:val="baseline"/>
    </w:pP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NormalNum2">
    <w:name w:val="NormalNum2"/>
    <w:basedOn w:val="Normal"/>
    <w:next w:val="Normal"/>
    <w:rsid w:val="00906C1E"/>
    <w:pPr>
      <w:numPr>
        <w:ilvl w:val="1"/>
        <w:numId w:val="4"/>
      </w:numPr>
    </w:pPr>
  </w:style>
  <w:style w:type="paragraph" w:customStyle="1" w:styleId="PTNormalResponse">
    <w:name w:val="PT Normal Response"/>
    <w:basedOn w:val="Normal"/>
    <w:rsid w:val="001F28EC"/>
  </w:style>
  <w:style w:type="paragraph" w:customStyle="1" w:styleId="PTDocType">
    <w:name w:val="PT Doc Type"/>
    <w:rsid w:val="003B67E6"/>
    <w:pPr>
      <w:spacing w:before="2160" w:after="1080"/>
    </w:pPr>
    <w:rPr>
      <w:rFonts w:ascii="Arial" w:hAnsi="Arial" w:cs="Arial"/>
      <w:sz w:val="52"/>
      <w:szCs w:val="24"/>
    </w:rPr>
  </w:style>
  <w:style w:type="paragraph" w:customStyle="1" w:styleId="PTTenderName">
    <w:name w:val="PT Tender Name"/>
    <w:basedOn w:val="Normal"/>
    <w:rsid w:val="00527B2A"/>
    <w:pPr>
      <w:spacing w:before="200"/>
    </w:pPr>
    <w:rPr>
      <w:rFonts w:cs="Arial"/>
      <w:sz w:val="48"/>
      <w:szCs w:val="24"/>
      <w:lang w:eastAsia="en-AU"/>
    </w:rPr>
  </w:style>
  <w:style w:type="paragraph" w:customStyle="1" w:styleId="Heading0">
    <w:name w:val="Heading 0"/>
    <w:basedOn w:val="Heading1"/>
    <w:next w:val="Normal"/>
    <w:link w:val="Heading0Char"/>
    <w:rsid w:val="00D17BA4"/>
    <w:pPr>
      <w:numPr>
        <w:numId w:val="0"/>
      </w:numPr>
    </w:pPr>
  </w:style>
  <w:style w:type="character" w:customStyle="1" w:styleId="Heading0Char">
    <w:name w:val="Heading 0 Char"/>
    <w:basedOn w:val="Heading1Char"/>
    <w:link w:val="Heading0"/>
    <w:rsid w:val="00D17BA4"/>
    <w:rPr>
      <w:rFonts w:ascii="Arial Bold" w:hAnsi="Arial Bold"/>
      <w:b/>
      <w:caps/>
      <w:kern w:val="28"/>
      <w:sz w:val="32"/>
      <w:lang w:val="en-AU" w:eastAsia="en-US" w:bidi="ar-SA"/>
    </w:rPr>
  </w:style>
  <w:style w:type="character" w:styleId="CommentReference">
    <w:name w:val="annotation reference"/>
    <w:uiPriority w:val="99"/>
    <w:semiHidden/>
    <w:rsid w:val="00905BB7"/>
    <w:rPr>
      <w:sz w:val="16"/>
      <w:szCs w:val="16"/>
    </w:rPr>
  </w:style>
  <w:style w:type="paragraph" w:styleId="CommentText">
    <w:name w:val="annotation text"/>
    <w:basedOn w:val="Normal"/>
    <w:link w:val="CommentTextChar"/>
    <w:uiPriority w:val="99"/>
    <w:semiHidden/>
    <w:rsid w:val="00905BB7"/>
  </w:style>
  <w:style w:type="paragraph" w:styleId="CommentSubject">
    <w:name w:val="annotation subject"/>
    <w:basedOn w:val="CommentText"/>
    <w:next w:val="CommentText"/>
    <w:semiHidden/>
    <w:rsid w:val="00905BB7"/>
    <w:rPr>
      <w:b/>
      <w:bCs/>
    </w:rPr>
  </w:style>
  <w:style w:type="paragraph" w:customStyle="1" w:styleId="TableText">
    <w:name w:val="TableText"/>
    <w:basedOn w:val="Normal"/>
    <w:link w:val="TableTextChar"/>
    <w:rsid w:val="007B1F3D"/>
    <w:pPr>
      <w:spacing w:before="100" w:after="100"/>
    </w:pPr>
    <w:rPr>
      <w:sz w:val="22"/>
    </w:rPr>
  </w:style>
  <w:style w:type="character" w:customStyle="1" w:styleId="TableTextChar">
    <w:name w:val="TableText Char"/>
    <w:link w:val="TableText"/>
    <w:rsid w:val="007B1F3D"/>
    <w:rPr>
      <w:rFonts w:ascii="Arial" w:hAnsi="Arial"/>
      <w:sz w:val="22"/>
      <w:lang w:val="en-AU" w:eastAsia="en-US" w:bidi="ar-SA"/>
    </w:rPr>
  </w:style>
  <w:style w:type="paragraph" w:customStyle="1" w:styleId="ptnormalresponse0">
    <w:name w:val="ptnormalresponse0"/>
    <w:basedOn w:val="Normal"/>
    <w:rsid w:val="00785C03"/>
    <w:rPr>
      <w:rFonts w:cs="Arial"/>
      <w:lang w:eastAsia="en-AU"/>
    </w:rPr>
  </w:style>
  <w:style w:type="paragraph" w:customStyle="1" w:styleId="PFParaNumLevel2">
    <w:name w:val="PF (ParaNum) Level 2"/>
    <w:basedOn w:val="Normal"/>
    <w:rsid w:val="0014329D"/>
    <w:pPr>
      <w:tabs>
        <w:tab w:val="left" w:pos="2773"/>
        <w:tab w:val="left" w:pos="3697"/>
        <w:tab w:val="left" w:pos="4621"/>
        <w:tab w:val="left" w:pos="5545"/>
        <w:tab w:val="left" w:pos="6469"/>
        <w:tab w:val="left" w:pos="7394"/>
        <w:tab w:val="left" w:pos="8318"/>
        <w:tab w:val="right" w:pos="8789"/>
      </w:tabs>
      <w:spacing w:after="120" w:line="276" w:lineRule="auto"/>
    </w:pPr>
    <w:rPr>
      <w:color w:val="000000"/>
      <w:sz w:val="21"/>
    </w:rPr>
  </w:style>
  <w:style w:type="paragraph" w:customStyle="1" w:styleId="Tabletext0">
    <w:name w:val="Table text"/>
    <w:basedOn w:val="Normal"/>
    <w:autoRedefine/>
    <w:rsid w:val="0014329D"/>
    <w:pPr>
      <w:tabs>
        <w:tab w:val="left" w:pos="405"/>
      </w:tabs>
      <w:spacing w:before="40" w:after="120" w:line="240" w:lineRule="exact"/>
    </w:pPr>
    <w:rPr>
      <w:rFonts w:ascii="Georgia" w:hAnsi="Georgia"/>
      <w:sz w:val="18"/>
      <w:szCs w:val="18"/>
    </w:rPr>
  </w:style>
  <w:style w:type="paragraph" w:styleId="ListParagraph">
    <w:name w:val="List Paragraph"/>
    <w:basedOn w:val="Normal"/>
    <w:uiPriority w:val="34"/>
    <w:qFormat/>
    <w:rsid w:val="00160FEA"/>
    <w:pPr>
      <w:spacing w:before="0" w:line="276" w:lineRule="auto"/>
      <w:ind w:left="720"/>
      <w:contextualSpacing/>
    </w:pPr>
    <w:rPr>
      <w:rFonts w:ascii="Calibri" w:eastAsia="Calibri" w:hAnsi="Calibri"/>
      <w:sz w:val="22"/>
      <w:szCs w:val="22"/>
    </w:rPr>
  </w:style>
  <w:style w:type="paragraph" w:customStyle="1" w:styleId="Text">
    <w:name w:val="Text"/>
    <w:basedOn w:val="Normal"/>
    <w:rsid w:val="00C6126C"/>
    <w:pPr>
      <w:spacing w:before="0" w:after="180"/>
      <w:ind w:left="1418"/>
    </w:pPr>
    <w:rPr>
      <w:rFonts w:ascii="Times New Roman" w:hAnsi="Times New Roman"/>
      <w:sz w:val="24"/>
      <w:szCs w:val="24"/>
      <w:lang w:val="en-GB"/>
    </w:rPr>
  </w:style>
  <w:style w:type="paragraph" w:customStyle="1" w:styleId="TableBullet">
    <w:name w:val="Table Bullet"/>
    <w:basedOn w:val="TableText1"/>
    <w:uiPriority w:val="10"/>
    <w:qFormat/>
    <w:rsid w:val="00C6126C"/>
    <w:pPr>
      <w:numPr>
        <w:numId w:val="9"/>
      </w:numPr>
      <w:tabs>
        <w:tab w:val="clear" w:pos="227"/>
        <w:tab w:val="num" w:pos="924"/>
      </w:tabs>
      <w:spacing w:before="0" w:after="0"/>
      <w:ind w:left="924" w:hanging="924"/>
    </w:pPr>
  </w:style>
  <w:style w:type="paragraph" w:customStyle="1" w:styleId="TableDash">
    <w:name w:val="Table Dash"/>
    <w:basedOn w:val="Normal"/>
    <w:uiPriority w:val="10"/>
    <w:rsid w:val="00C6126C"/>
    <w:pPr>
      <w:numPr>
        <w:ilvl w:val="1"/>
        <w:numId w:val="9"/>
      </w:numPr>
      <w:tabs>
        <w:tab w:val="clear" w:pos="454"/>
      </w:tabs>
      <w:spacing w:before="0" w:after="0"/>
      <w:ind w:left="924" w:hanging="924"/>
    </w:pPr>
    <w:rPr>
      <w:rFonts w:ascii="Calibri" w:hAnsi="Calibri" w:cs="Calibri"/>
      <w:color w:val="000000"/>
      <w:szCs w:val="22"/>
      <w:lang w:eastAsia="en-AU"/>
    </w:rPr>
  </w:style>
  <w:style w:type="paragraph" w:customStyle="1" w:styleId="TableText1">
    <w:name w:val="Table Text"/>
    <w:aliases w:val="tt"/>
    <w:basedOn w:val="Normal"/>
    <w:uiPriority w:val="15"/>
    <w:qFormat/>
    <w:rsid w:val="00C6126C"/>
    <w:pPr>
      <w:spacing w:before="60"/>
    </w:pPr>
    <w:rPr>
      <w:rFonts w:ascii="Calibri" w:hAnsi="Calibri" w:cs="Calibri"/>
      <w:color w:val="000000"/>
      <w:szCs w:val="22"/>
      <w:lang w:eastAsia="en-AU"/>
    </w:rPr>
  </w:style>
  <w:style w:type="paragraph" w:styleId="Revision">
    <w:name w:val="Revision"/>
    <w:hidden/>
    <w:uiPriority w:val="99"/>
    <w:semiHidden/>
    <w:rsid w:val="00DE7286"/>
    <w:rPr>
      <w:rFonts w:ascii="Arial" w:hAnsi="Arial"/>
      <w:lang w:eastAsia="en-US"/>
    </w:rPr>
  </w:style>
  <w:style w:type="paragraph" w:styleId="ListBullet">
    <w:name w:val="List Bullet"/>
    <w:basedOn w:val="Normal"/>
    <w:rsid w:val="00701DDB"/>
    <w:pPr>
      <w:numPr>
        <w:numId w:val="11"/>
      </w:numPr>
      <w:contextualSpacing/>
    </w:pPr>
  </w:style>
  <w:style w:type="paragraph" w:customStyle="1" w:styleId="Default">
    <w:name w:val="Default"/>
    <w:rsid w:val="008A20B7"/>
    <w:pPr>
      <w:autoSpaceDE w:val="0"/>
      <w:autoSpaceDN w:val="0"/>
      <w:adjustRightInd w:val="0"/>
    </w:pPr>
    <w:rPr>
      <w:rFonts w:ascii="Arial" w:eastAsia="Calibri" w:hAnsi="Arial" w:cs="Arial"/>
      <w:color w:val="000000"/>
      <w:sz w:val="24"/>
      <w:szCs w:val="24"/>
      <w:lang w:eastAsia="en-US"/>
    </w:rPr>
  </w:style>
  <w:style w:type="paragraph" w:styleId="BodyText2">
    <w:name w:val="Body Text 2"/>
    <w:basedOn w:val="Normal"/>
    <w:link w:val="BodyText2Char"/>
    <w:rsid w:val="008A20B7"/>
    <w:pPr>
      <w:tabs>
        <w:tab w:val="left" w:pos="924"/>
        <w:tab w:val="left" w:pos="1848"/>
        <w:tab w:val="left" w:pos="2773"/>
        <w:tab w:val="left" w:pos="3697"/>
        <w:tab w:val="left" w:pos="4621"/>
        <w:tab w:val="left" w:pos="5545"/>
        <w:tab w:val="left" w:pos="6469"/>
        <w:tab w:val="left" w:pos="7394"/>
        <w:tab w:val="left" w:pos="8318"/>
        <w:tab w:val="right" w:pos="8789"/>
      </w:tabs>
      <w:spacing w:before="100" w:beforeAutospacing="1" w:after="100" w:afterAutospacing="1"/>
      <w:jc w:val="center"/>
    </w:pPr>
    <w:rPr>
      <w:b/>
      <w:bCs/>
      <w:color w:val="000000"/>
      <w:sz w:val="21"/>
    </w:rPr>
  </w:style>
  <w:style w:type="character" w:customStyle="1" w:styleId="BodyText2Char">
    <w:name w:val="Body Text 2 Char"/>
    <w:link w:val="BodyText2"/>
    <w:rsid w:val="008A20B7"/>
    <w:rPr>
      <w:rFonts w:ascii="Arial" w:hAnsi="Arial"/>
      <w:b/>
      <w:bCs/>
      <w:color w:val="000000"/>
      <w:sz w:val="21"/>
      <w:lang w:eastAsia="en-US"/>
    </w:rPr>
  </w:style>
  <w:style w:type="character" w:styleId="UnresolvedMention">
    <w:name w:val="Unresolved Mention"/>
    <w:uiPriority w:val="99"/>
    <w:semiHidden/>
    <w:unhideWhenUsed/>
    <w:rsid w:val="00DE6A45"/>
    <w:rPr>
      <w:color w:val="605E5C"/>
      <w:shd w:val="clear" w:color="auto" w:fill="E1DFDD"/>
    </w:rPr>
  </w:style>
  <w:style w:type="paragraph" w:styleId="NormalWeb">
    <w:name w:val="Normal (Web)"/>
    <w:basedOn w:val="Normal"/>
    <w:uiPriority w:val="99"/>
    <w:unhideWhenUsed/>
    <w:rsid w:val="0032046A"/>
    <w:pPr>
      <w:spacing w:before="100" w:beforeAutospacing="1" w:after="100" w:afterAutospacing="1"/>
    </w:pPr>
    <w:rPr>
      <w:rFonts w:ascii="Times New Roman" w:hAnsi="Times New Roman"/>
      <w:sz w:val="24"/>
      <w:szCs w:val="24"/>
      <w:lang w:eastAsia="en-AU"/>
    </w:rPr>
  </w:style>
  <w:style w:type="character" w:customStyle="1" w:styleId="FooterChar">
    <w:name w:val="Footer Char"/>
    <w:basedOn w:val="DefaultParagraphFont"/>
    <w:link w:val="Footer"/>
    <w:rsid w:val="00F364F1"/>
    <w:rPr>
      <w:rFonts w:ascii="Arial" w:hAnsi="Arial" w:cs="Arial"/>
      <w:bCs/>
      <w:sz w:val="16"/>
      <w:lang w:eastAsia="en-US"/>
    </w:rPr>
  </w:style>
  <w:style w:type="paragraph" w:styleId="BodyText">
    <w:name w:val="Body Text"/>
    <w:aliases w:val="Body"/>
    <w:basedOn w:val="Normal"/>
    <w:link w:val="BodyTextChar"/>
    <w:rsid w:val="00786A5E"/>
    <w:pPr>
      <w:spacing w:after="120"/>
    </w:pPr>
  </w:style>
  <w:style w:type="character" w:customStyle="1" w:styleId="BodyTextChar">
    <w:name w:val="Body Text Char"/>
    <w:aliases w:val="Body Char"/>
    <w:basedOn w:val="DefaultParagraphFont"/>
    <w:link w:val="BodyText"/>
    <w:rsid w:val="00786A5E"/>
    <w:rPr>
      <w:rFonts w:ascii="Arial" w:hAnsi="Arial"/>
      <w:lang w:eastAsia="en-US"/>
    </w:rPr>
  </w:style>
  <w:style w:type="paragraph" w:customStyle="1" w:styleId="PFParaNumLevel1">
    <w:name w:val="PF (ParaNum) Level 1"/>
    <w:basedOn w:val="Normal"/>
    <w:rsid w:val="00786A5E"/>
    <w:pPr>
      <w:tabs>
        <w:tab w:val="left" w:pos="1848"/>
        <w:tab w:val="left" w:pos="2773"/>
        <w:tab w:val="left" w:pos="3697"/>
        <w:tab w:val="left" w:pos="4621"/>
        <w:tab w:val="left" w:pos="5545"/>
        <w:tab w:val="left" w:pos="6469"/>
        <w:tab w:val="left" w:pos="7394"/>
        <w:tab w:val="left" w:pos="8318"/>
        <w:tab w:val="right" w:pos="8789"/>
      </w:tabs>
      <w:spacing w:after="120" w:line="276" w:lineRule="auto"/>
    </w:pPr>
    <w:rPr>
      <w:color w:val="000000"/>
      <w:sz w:val="21"/>
    </w:rPr>
  </w:style>
  <w:style w:type="paragraph" w:customStyle="1" w:styleId="HeadingA">
    <w:name w:val="Heading A"/>
    <w:basedOn w:val="Heading1"/>
    <w:next w:val="Normal"/>
    <w:rsid w:val="00786A5E"/>
    <w:pPr>
      <w:keepLines w:val="0"/>
      <w:numPr>
        <w:numId w:val="0"/>
      </w:numPr>
      <w:tabs>
        <w:tab w:val="clear" w:pos="1080"/>
        <w:tab w:val="left" w:pos="1848"/>
        <w:tab w:val="left" w:pos="2773"/>
        <w:tab w:val="left" w:pos="3697"/>
        <w:tab w:val="left" w:pos="4621"/>
        <w:tab w:val="left" w:pos="5545"/>
        <w:tab w:val="left" w:pos="6469"/>
        <w:tab w:val="left" w:pos="7394"/>
        <w:tab w:val="left" w:pos="8318"/>
        <w:tab w:val="right" w:pos="8789"/>
      </w:tabs>
      <w:overflowPunct/>
      <w:autoSpaceDE/>
      <w:autoSpaceDN/>
      <w:adjustRightInd/>
      <w:spacing w:before="400" w:line="276" w:lineRule="auto"/>
      <w:textAlignment w:val="auto"/>
    </w:pPr>
    <w:rPr>
      <w:rFonts w:ascii="Arial" w:hAnsi="Arial"/>
      <w:caps w:val="0"/>
      <w:color w:val="000000"/>
      <w:sz w:val="24"/>
    </w:rPr>
  </w:style>
  <w:style w:type="paragraph" w:customStyle="1" w:styleId="PFNumLevel2">
    <w:name w:val="PF (Num) Level 2"/>
    <w:basedOn w:val="Normal"/>
    <w:rsid w:val="00786A5E"/>
    <w:pPr>
      <w:numPr>
        <w:ilvl w:val="1"/>
        <w:numId w:val="21"/>
      </w:numPr>
      <w:tabs>
        <w:tab w:val="left" w:pos="2773"/>
        <w:tab w:val="left" w:pos="3697"/>
        <w:tab w:val="left" w:pos="4621"/>
        <w:tab w:val="left" w:pos="5545"/>
        <w:tab w:val="left" w:pos="6469"/>
        <w:tab w:val="left" w:pos="7394"/>
        <w:tab w:val="left" w:pos="8318"/>
        <w:tab w:val="right" w:pos="8789"/>
      </w:tabs>
      <w:spacing w:after="120" w:line="276" w:lineRule="auto"/>
    </w:pPr>
    <w:rPr>
      <w:color w:val="000000"/>
      <w:sz w:val="21"/>
    </w:rPr>
  </w:style>
  <w:style w:type="paragraph" w:customStyle="1" w:styleId="PFLevel2">
    <w:name w:val="PF Level 2"/>
    <w:basedOn w:val="PFLevel1"/>
    <w:rsid w:val="00786A5E"/>
    <w:pPr>
      <w:ind w:left="1848"/>
    </w:pPr>
  </w:style>
  <w:style w:type="paragraph" w:customStyle="1" w:styleId="PFLevel1">
    <w:name w:val="PF Level 1"/>
    <w:basedOn w:val="Normal"/>
    <w:rsid w:val="00786A5E"/>
    <w:pPr>
      <w:tabs>
        <w:tab w:val="left" w:pos="924"/>
        <w:tab w:val="left" w:pos="1848"/>
        <w:tab w:val="left" w:pos="2773"/>
        <w:tab w:val="left" w:pos="3697"/>
        <w:tab w:val="left" w:pos="4621"/>
        <w:tab w:val="left" w:pos="5545"/>
        <w:tab w:val="left" w:pos="6469"/>
        <w:tab w:val="left" w:pos="7394"/>
        <w:tab w:val="left" w:pos="8318"/>
        <w:tab w:val="right" w:pos="8789"/>
      </w:tabs>
      <w:spacing w:after="120" w:line="276" w:lineRule="auto"/>
      <w:ind w:left="924"/>
    </w:pPr>
    <w:rPr>
      <w:color w:val="000000"/>
      <w:sz w:val="21"/>
    </w:rPr>
  </w:style>
  <w:style w:type="paragraph" w:customStyle="1" w:styleId="PFNormal">
    <w:name w:val="PF Normal"/>
    <w:basedOn w:val="Normal"/>
    <w:next w:val="Normal"/>
    <w:rsid w:val="00786A5E"/>
    <w:pPr>
      <w:tabs>
        <w:tab w:val="left" w:pos="924"/>
        <w:tab w:val="left" w:pos="1848"/>
        <w:tab w:val="left" w:pos="2773"/>
        <w:tab w:val="left" w:pos="3697"/>
        <w:tab w:val="left" w:pos="4621"/>
        <w:tab w:val="left" w:pos="5545"/>
        <w:tab w:val="left" w:pos="6469"/>
        <w:tab w:val="left" w:pos="7394"/>
        <w:tab w:val="left" w:pos="8318"/>
        <w:tab w:val="right" w:pos="8789"/>
      </w:tabs>
      <w:spacing w:before="400" w:after="120" w:line="276" w:lineRule="auto"/>
    </w:pPr>
    <w:rPr>
      <w:color w:val="000000"/>
      <w:sz w:val="21"/>
    </w:rPr>
  </w:style>
  <w:style w:type="paragraph" w:customStyle="1" w:styleId="PFLevel3">
    <w:name w:val="PF Level 3"/>
    <w:basedOn w:val="PFLevel2"/>
    <w:rsid w:val="00786A5E"/>
    <w:pPr>
      <w:ind w:left="2773"/>
    </w:pPr>
  </w:style>
  <w:style w:type="paragraph" w:customStyle="1" w:styleId="PFLevel4">
    <w:name w:val="PF Level 4"/>
    <w:basedOn w:val="PFLevel3"/>
    <w:rsid w:val="00786A5E"/>
    <w:pPr>
      <w:ind w:left="3697"/>
    </w:pPr>
  </w:style>
  <w:style w:type="paragraph" w:customStyle="1" w:styleId="PFLevel5">
    <w:name w:val="PF Level 5"/>
    <w:basedOn w:val="PFLevel4"/>
    <w:rsid w:val="00786A5E"/>
    <w:pPr>
      <w:ind w:left="4621"/>
    </w:pPr>
  </w:style>
  <w:style w:type="paragraph" w:customStyle="1" w:styleId="PhillipsFox">
    <w:name w:val="Phillips Fox"/>
    <w:basedOn w:val="Normal"/>
    <w:rsid w:val="00786A5E"/>
    <w:pPr>
      <w:tabs>
        <w:tab w:val="left" w:pos="924"/>
        <w:tab w:val="left" w:pos="1848"/>
        <w:tab w:val="left" w:pos="2773"/>
        <w:tab w:val="left" w:pos="3697"/>
        <w:tab w:val="left" w:pos="4621"/>
        <w:tab w:val="left" w:pos="5545"/>
        <w:tab w:val="left" w:pos="6469"/>
        <w:tab w:val="left" w:pos="7394"/>
        <w:tab w:val="left" w:pos="8318"/>
        <w:tab w:val="right" w:pos="8789"/>
      </w:tabs>
      <w:spacing w:before="0" w:after="0" w:line="276" w:lineRule="auto"/>
    </w:pPr>
    <w:rPr>
      <w:color w:val="000000"/>
      <w:sz w:val="21"/>
    </w:rPr>
  </w:style>
  <w:style w:type="paragraph" w:customStyle="1" w:styleId="PFBulletMargin">
    <w:name w:val="PF Bullet Margin"/>
    <w:basedOn w:val="Normal"/>
    <w:rsid w:val="00786A5E"/>
    <w:pPr>
      <w:numPr>
        <w:numId w:val="14"/>
      </w:numPr>
      <w:tabs>
        <w:tab w:val="left" w:pos="1848"/>
        <w:tab w:val="left" w:pos="2773"/>
        <w:tab w:val="left" w:pos="3697"/>
        <w:tab w:val="left" w:pos="4621"/>
        <w:tab w:val="left" w:pos="5545"/>
        <w:tab w:val="left" w:pos="6469"/>
        <w:tab w:val="left" w:pos="7394"/>
        <w:tab w:val="left" w:pos="8318"/>
        <w:tab w:val="right" w:pos="8789"/>
      </w:tabs>
      <w:spacing w:after="120" w:line="276" w:lineRule="auto"/>
    </w:pPr>
    <w:rPr>
      <w:color w:val="000000"/>
      <w:sz w:val="21"/>
    </w:rPr>
  </w:style>
  <w:style w:type="paragraph" w:customStyle="1" w:styleId="PFBulletLevel1">
    <w:name w:val="PF Bullet Level 1"/>
    <w:basedOn w:val="Normal"/>
    <w:rsid w:val="00786A5E"/>
    <w:pPr>
      <w:numPr>
        <w:ilvl w:val="1"/>
        <w:numId w:val="14"/>
      </w:numPr>
      <w:tabs>
        <w:tab w:val="left" w:pos="924"/>
        <w:tab w:val="left" w:pos="2773"/>
        <w:tab w:val="left" w:pos="3697"/>
        <w:tab w:val="left" w:pos="4621"/>
        <w:tab w:val="left" w:pos="5545"/>
        <w:tab w:val="left" w:pos="6469"/>
        <w:tab w:val="left" w:pos="7394"/>
        <w:tab w:val="left" w:pos="8318"/>
        <w:tab w:val="right" w:pos="8789"/>
      </w:tabs>
      <w:spacing w:after="120" w:line="276" w:lineRule="auto"/>
    </w:pPr>
    <w:rPr>
      <w:color w:val="000000"/>
      <w:sz w:val="21"/>
    </w:rPr>
  </w:style>
  <w:style w:type="paragraph" w:customStyle="1" w:styleId="PFBulletLevel2">
    <w:name w:val="PF Bullet Level 2"/>
    <w:basedOn w:val="Normal"/>
    <w:rsid w:val="00786A5E"/>
    <w:pPr>
      <w:tabs>
        <w:tab w:val="left" w:pos="924"/>
        <w:tab w:val="left" w:pos="1848"/>
        <w:tab w:val="num" w:pos="2773"/>
        <w:tab w:val="left" w:pos="3697"/>
        <w:tab w:val="left" w:pos="4621"/>
        <w:tab w:val="left" w:pos="5545"/>
        <w:tab w:val="left" w:pos="6469"/>
        <w:tab w:val="left" w:pos="7394"/>
        <w:tab w:val="left" w:pos="8318"/>
        <w:tab w:val="right" w:pos="8789"/>
      </w:tabs>
      <w:spacing w:after="120" w:line="276" w:lineRule="auto"/>
      <w:ind w:left="2772" w:hanging="924"/>
    </w:pPr>
    <w:rPr>
      <w:color w:val="000000"/>
      <w:sz w:val="21"/>
    </w:rPr>
  </w:style>
  <w:style w:type="paragraph" w:customStyle="1" w:styleId="PFBulletLevel3">
    <w:name w:val="PF Bullet Level 3"/>
    <w:basedOn w:val="Normal"/>
    <w:rsid w:val="00786A5E"/>
    <w:pPr>
      <w:numPr>
        <w:ilvl w:val="3"/>
        <w:numId w:val="14"/>
      </w:numPr>
      <w:tabs>
        <w:tab w:val="left" w:pos="924"/>
        <w:tab w:val="left" w:pos="1848"/>
        <w:tab w:val="left" w:pos="2773"/>
        <w:tab w:val="left" w:pos="4621"/>
        <w:tab w:val="left" w:pos="5545"/>
        <w:tab w:val="left" w:pos="6469"/>
        <w:tab w:val="left" w:pos="7394"/>
        <w:tab w:val="left" w:pos="8318"/>
        <w:tab w:val="right" w:pos="8789"/>
      </w:tabs>
      <w:spacing w:after="120" w:line="276" w:lineRule="auto"/>
    </w:pPr>
    <w:rPr>
      <w:color w:val="000000"/>
      <w:sz w:val="21"/>
    </w:rPr>
  </w:style>
  <w:style w:type="paragraph" w:customStyle="1" w:styleId="PFLevel6">
    <w:name w:val="PF Level 6"/>
    <w:basedOn w:val="PFLevel5"/>
    <w:rsid w:val="00786A5E"/>
    <w:pPr>
      <w:ind w:left="5545"/>
    </w:pPr>
  </w:style>
  <w:style w:type="paragraph" w:customStyle="1" w:styleId="PFLevel7">
    <w:name w:val="PF Level 7"/>
    <w:basedOn w:val="PFLevel6"/>
    <w:rsid w:val="00786A5E"/>
    <w:pPr>
      <w:ind w:left="6469"/>
    </w:pPr>
  </w:style>
  <w:style w:type="paragraph" w:customStyle="1" w:styleId="SealingClauses">
    <w:name w:val="Sealing Clauses"/>
    <w:basedOn w:val="Normal"/>
    <w:rsid w:val="00786A5E"/>
    <w:pPr>
      <w:tabs>
        <w:tab w:val="left" w:pos="924"/>
        <w:tab w:val="left" w:pos="1848"/>
        <w:tab w:val="left" w:pos="2773"/>
        <w:tab w:val="left" w:pos="3697"/>
        <w:tab w:val="left" w:pos="4621"/>
        <w:tab w:val="left" w:pos="5545"/>
        <w:tab w:val="left" w:pos="6469"/>
        <w:tab w:val="left" w:pos="7394"/>
        <w:tab w:val="left" w:pos="8318"/>
        <w:tab w:val="right" w:pos="8789"/>
      </w:tabs>
      <w:spacing w:after="120" w:line="276" w:lineRule="auto"/>
    </w:pPr>
    <w:rPr>
      <w:color w:val="000000"/>
      <w:sz w:val="21"/>
    </w:rPr>
  </w:style>
  <w:style w:type="paragraph" w:customStyle="1" w:styleId="SigningOff">
    <w:name w:val="Signing Off"/>
    <w:basedOn w:val="Normal"/>
    <w:rsid w:val="00786A5E"/>
    <w:pPr>
      <w:tabs>
        <w:tab w:val="left" w:pos="924"/>
        <w:tab w:val="left" w:pos="1848"/>
        <w:tab w:val="left" w:pos="2773"/>
        <w:tab w:val="left" w:pos="3697"/>
        <w:tab w:val="left" w:pos="4621"/>
        <w:tab w:val="left" w:pos="5545"/>
        <w:tab w:val="left" w:pos="6469"/>
        <w:tab w:val="left" w:pos="7394"/>
        <w:tab w:val="left" w:pos="8318"/>
        <w:tab w:val="right" w:pos="8789"/>
      </w:tabs>
      <w:spacing w:after="120" w:line="276" w:lineRule="auto"/>
    </w:pPr>
    <w:rPr>
      <w:color w:val="000000"/>
      <w:sz w:val="21"/>
    </w:rPr>
  </w:style>
  <w:style w:type="paragraph" w:customStyle="1" w:styleId="PFNumLevel3">
    <w:name w:val="PF (Num) Level 3"/>
    <w:basedOn w:val="Normal"/>
    <w:rsid w:val="00786A5E"/>
    <w:pPr>
      <w:numPr>
        <w:ilvl w:val="2"/>
        <w:numId w:val="21"/>
      </w:numPr>
      <w:tabs>
        <w:tab w:val="left" w:pos="3697"/>
        <w:tab w:val="left" w:pos="4621"/>
        <w:tab w:val="left" w:pos="5545"/>
        <w:tab w:val="left" w:pos="6469"/>
        <w:tab w:val="left" w:pos="7394"/>
        <w:tab w:val="left" w:pos="8318"/>
        <w:tab w:val="right" w:pos="8789"/>
      </w:tabs>
      <w:spacing w:after="120" w:line="276" w:lineRule="auto"/>
    </w:pPr>
    <w:rPr>
      <w:color w:val="000000"/>
      <w:sz w:val="21"/>
    </w:rPr>
  </w:style>
  <w:style w:type="paragraph" w:customStyle="1" w:styleId="PFNumLevel4">
    <w:name w:val="PF (Num) Level 4"/>
    <w:basedOn w:val="Normal"/>
    <w:rsid w:val="00786A5E"/>
    <w:pPr>
      <w:tabs>
        <w:tab w:val="left" w:pos="4621"/>
        <w:tab w:val="left" w:pos="5545"/>
        <w:tab w:val="left" w:pos="6469"/>
        <w:tab w:val="left" w:pos="7394"/>
        <w:tab w:val="left" w:pos="8318"/>
        <w:tab w:val="right" w:pos="8789"/>
      </w:tabs>
      <w:spacing w:after="120" w:line="276" w:lineRule="auto"/>
    </w:pPr>
    <w:rPr>
      <w:color w:val="000000"/>
      <w:sz w:val="21"/>
    </w:rPr>
  </w:style>
  <w:style w:type="paragraph" w:customStyle="1" w:styleId="SealingClausesMiscellaneous">
    <w:name w:val="Sealing Clauses (Miscellaneous)"/>
    <w:basedOn w:val="Normal"/>
    <w:rsid w:val="00786A5E"/>
    <w:pPr>
      <w:tabs>
        <w:tab w:val="left" w:pos="924"/>
        <w:tab w:val="left" w:pos="1848"/>
        <w:tab w:val="left" w:pos="2773"/>
        <w:tab w:val="left" w:pos="3697"/>
        <w:tab w:val="left" w:pos="4621"/>
        <w:tab w:val="left" w:pos="5545"/>
        <w:tab w:val="left" w:pos="6469"/>
        <w:tab w:val="left" w:pos="7394"/>
        <w:tab w:val="left" w:pos="8318"/>
        <w:tab w:val="right" w:pos="8789"/>
      </w:tabs>
      <w:spacing w:after="120" w:line="276" w:lineRule="auto"/>
    </w:pPr>
    <w:rPr>
      <w:color w:val="000000"/>
      <w:sz w:val="21"/>
    </w:rPr>
  </w:style>
  <w:style w:type="paragraph" w:customStyle="1" w:styleId="PFOperativeProvisions">
    <w:name w:val="PF Operative Provisions"/>
    <w:basedOn w:val="HeadingA"/>
    <w:rsid w:val="00786A5E"/>
    <w:pPr>
      <w:spacing w:after="0"/>
    </w:pPr>
  </w:style>
  <w:style w:type="paragraph" w:customStyle="1" w:styleId="PFBackground">
    <w:name w:val="PF Background"/>
    <w:basedOn w:val="HeadingA"/>
    <w:next w:val="PFBackgroundNum"/>
    <w:rsid w:val="00786A5E"/>
  </w:style>
  <w:style w:type="paragraph" w:customStyle="1" w:styleId="PFBackgroundNum">
    <w:name w:val="PF Background (Num)"/>
    <w:basedOn w:val="Normal"/>
    <w:rsid w:val="00786A5E"/>
    <w:pPr>
      <w:tabs>
        <w:tab w:val="num" w:pos="924"/>
        <w:tab w:val="left" w:pos="1848"/>
        <w:tab w:val="left" w:pos="2773"/>
        <w:tab w:val="left" w:pos="3697"/>
        <w:tab w:val="left" w:pos="4621"/>
        <w:tab w:val="left" w:pos="5545"/>
        <w:tab w:val="left" w:pos="6469"/>
        <w:tab w:val="left" w:pos="7394"/>
        <w:tab w:val="left" w:pos="8318"/>
        <w:tab w:val="right" w:pos="8789"/>
      </w:tabs>
      <w:spacing w:after="120" w:line="276" w:lineRule="auto"/>
      <w:ind w:left="924" w:hanging="924"/>
    </w:pPr>
    <w:rPr>
      <w:color w:val="000000"/>
      <w:sz w:val="21"/>
    </w:rPr>
  </w:style>
  <w:style w:type="paragraph" w:customStyle="1" w:styleId="PFNumLevel5">
    <w:name w:val="PF (Num) Level 5"/>
    <w:basedOn w:val="Normal"/>
    <w:rsid w:val="00786A5E"/>
    <w:pPr>
      <w:tabs>
        <w:tab w:val="left" w:pos="2773"/>
        <w:tab w:val="left" w:pos="3697"/>
        <w:tab w:val="left" w:pos="4621"/>
        <w:tab w:val="left" w:pos="5545"/>
        <w:tab w:val="left" w:pos="6469"/>
        <w:tab w:val="left" w:pos="7394"/>
        <w:tab w:val="left" w:pos="8318"/>
        <w:tab w:val="right" w:pos="8789"/>
      </w:tabs>
      <w:spacing w:after="120" w:line="276" w:lineRule="auto"/>
    </w:pPr>
    <w:rPr>
      <w:color w:val="000000"/>
      <w:sz w:val="21"/>
    </w:rPr>
  </w:style>
  <w:style w:type="paragraph" w:customStyle="1" w:styleId="PFFrontPageAddress">
    <w:name w:val="PF Front Page Address"/>
    <w:basedOn w:val="Normal"/>
    <w:rsid w:val="00786A5E"/>
    <w:pPr>
      <w:tabs>
        <w:tab w:val="left" w:pos="924"/>
        <w:tab w:val="left" w:pos="1848"/>
        <w:tab w:val="left" w:pos="2773"/>
        <w:tab w:val="left" w:pos="3697"/>
        <w:tab w:val="left" w:pos="4621"/>
        <w:tab w:val="left" w:pos="5545"/>
        <w:tab w:val="left" w:pos="6469"/>
        <w:tab w:val="left" w:pos="7394"/>
        <w:tab w:val="left" w:pos="8318"/>
        <w:tab w:val="right" w:pos="8789"/>
      </w:tabs>
      <w:spacing w:before="0" w:after="0" w:line="276" w:lineRule="auto"/>
      <w:jc w:val="center"/>
    </w:pPr>
    <w:rPr>
      <w:color w:val="000000"/>
      <w:sz w:val="21"/>
    </w:rPr>
  </w:style>
  <w:style w:type="paragraph" w:customStyle="1" w:styleId="Draft">
    <w:name w:val="Draft"/>
    <w:basedOn w:val="Normal"/>
    <w:rsid w:val="00786A5E"/>
    <w:pPr>
      <w:shd w:val="pct25" w:color="000000" w:fill="FFFFFF"/>
      <w:tabs>
        <w:tab w:val="left" w:pos="924"/>
        <w:tab w:val="left" w:pos="1848"/>
        <w:tab w:val="left" w:pos="2773"/>
        <w:tab w:val="left" w:pos="3697"/>
        <w:tab w:val="left" w:pos="4621"/>
        <w:tab w:val="left" w:pos="5545"/>
        <w:tab w:val="left" w:pos="6469"/>
        <w:tab w:val="left" w:pos="7394"/>
        <w:tab w:val="left" w:pos="8318"/>
        <w:tab w:val="right" w:pos="8789"/>
      </w:tabs>
      <w:spacing w:before="0" w:after="0" w:line="276" w:lineRule="auto"/>
    </w:pPr>
    <w:rPr>
      <w:b/>
      <w:color w:val="000000"/>
      <w:sz w:val="32"/>
    </w:rPr>
  </w:style>
  <w:style w:type="paragraph" w:customStyle="1" w:styleId="DraftDate">
    <w:name w:val="DraftDate"/>
    <w:basedOn w:val="Normal"/>
    <w:rsid w:val="00786A5E"/>
    <w:pPr>
      <w:shd w:val="pct25" w:color="000000" w:fill="FFFFFF"/>
      <w:tabs>
        <w:tab w:val="left" w:pos="924"/>
        <w:tab w:val="left" w:pos="1848"/>
        <w:tab w:val="left" w:pos="2773"/>
        <w:tab w:val="left" w:pos="3697"/>
        <w:tab w:val="left" w:pos="4621"/>
        <w:tab w:val="left" w:pos="5545"/>
        <w:tab w:val="left" w:pos="6469"/>
        <w:tab w:val="left" w:pos="7394"/>
        <w:tab w:val="left" w:pos="8318"/>
        <w:tab w:val="right" w:pos="8789"/>
      </w:tabs>
      <w:spacing w:before="0" w:after="0" w:line="276" w:lineRule="auto"/>
    </w:pPr>
    <w:rPr>
      <w:noProof/>
      <w:color w:val="000000"/>
      <w:sz w:val="28"/>
    </w:rPr>
  </w:style>
  <w:style w:type="paragraph" w:customStyle="1" w:styleId="Normal-1Line">
    <w:name w:val="Normal - 1 Line"/>
    <w:basedOn w:val="Normal"/>
    <w:rsid w:val="00786A5E"/>
    <w:pPr>
      <w:tabs>
        <w:tab w:val="left" w:pos="924"/>
        <w:tab w:val="left" w:pos="1848"/>
        <w:tab w:val="left" w:pos="2773"/>
        <w:tab w:val="left" w:pos="3697"/>
        <w:tab w:val="left" w:pos="4621"/>
        <w:tab w:val="left" w:pos="5545"/>
        <w:tab w:val="left" w:pos="6469"/>
        <w:tab w:val="left" w:pos="7394"/>
        <w:tab w:val="left" w:pos="8318"/>
        <w:tab w:val="right" w:pos="8789"/>
      </w:tabs>
      <w:spacing w:after="120" w:line="276" w:lineRule="auto"/>
    </w:pPr>
    <w:rPr>
      <w:color w:val="000000"/>
      <w:sz w:val="21"/>
      <w:lang w:val="en-GB"/>
    </w:rPr>
  </w:style>
  <w:style w:type="paragraph" w:customStyle="1" w:styleId="PFCoverPage">
    <w:name w:val="PFCoverPage"/>
    <w:basedOn w:val="Normal"/>
    <w:rsid w:val="00786A5E"/>
    <w:pPr>
      <w:tabs>
        <w:tab w:val="right" w:pos="7938"/>
        <w:tab w:val="right" w:pos="8930"/>
      </w:tabs>
      <w:spacing w:before="0" w:after="0" w:line="276" w:lineRule="auto"/>
      <w:jc w:val="right"/>
    </w:pPr>
    <w:rPr>
      <w:b/>
      <w:color w:val="000000"/>
      <w:sz w:val="28"/>
    </w:rPr>
  </w:style>
  <w:style w:type="paragraph" w:customStyle="1" w:styleId="PFParaNumLevel3">
    <w:name w:val="PF (ParaNum) Level 3"/>
    <w:basedOn w:val="Normal"/>
    <w:rsid w:val="00786A5E"/>
    <w:pPr>
      <w:tabs>
        <w:tab w:val="left" w:pos="1848"/>
        <w:tab w:val="left" w:pos="3697"/>
        <w:tab w:val="left" w:pos="4621"/>
        <w:tab w:val="left" w:pos="5545"/>
        <w:tab w:val="left" w:pos="6469"/>
        <w:tab w:val="left" w:pos="7394"/>
        <w:tab w:val="left" w:pos="8318"/>
        <w:tab w:val="right" w:pos="8789"/>
      </w:tabs>
      <w:spacing w:after="120" w:line="276" w:lineRule="auto"/>
    </w:pPr>
    <w:rPr>
      <w:color w:val="000000"/>
      <w:sz w:val="21"/>
    </w:rPr>
  </w:style>
  <w:style w:type="paragraph" w:customStyle="1" w:styleId="PFParaNumLevel4">
    <w:name w:val="PF (ParaNum) Level 4"/>
    <w:basedOn w:val="Normal"/>
    <w:rsid w:val="00786A5E"/>
    <w:pPr>
      <w:tabs>
        <w:tab w:val="left" w:pos="1848"/>
        <w:tab w:val="left" w:pos="2773"/>
        <w:tab w:val="left" w:pos="4621"/>
        <w:tab w:val="left" w:pos="5545"/>
        <w:tab w:val="left" w:pos="6469"/>
        <w:tab w:val="left" w:pos="7394"/>
        <w:tab w:val="left" w:pos="8318"/>
        <w:tab w:val="right" w:pos="8789"/>
      </w:tabs>
      <w:spacing w:after="120" w:line="276" w:lineRule="auto"/>
    </w:pPr>
    <w:rPr>
      <w:color w:val="000000"/>
      <w:sz w:val="21"/>
    </w:rPr>
  </w:style>
  <w:style w:type="paragraph" w:customStyle="1" w:styleId="PFParaNumLevel5">
    <w:name w:val="PF (ParaNum) Level 5"/>
    <w:basedOn w:val="Normal"/>
    <w:rsid w:val="00786A5E"/>
    <w:pPr>
      <w:tabs>
        <w:tab w:val="left" w:pos="2773"/>
        <w:tab w:val="left" w:pos="3697"/>
        <w:tab w:val="left" w:pos="4621"/>
        <w:tab w:val="left" w:pos="5545"/>
        <w:tab w:val="left" w:pos="6469"/>
        <w:tab w:val="left" w:pos="7394"/>
        <w:tab w:val="left" w:pos="8318"/>
        <w:tab w:val="right" w:pos="8789"/>
      </w:tabs>
      <w:spacing w:after="120" w:line="276" w:lineRule="auto"/>
    </w:pPr>
    <w:rPr>
      <w:color w:val="000000"/>
      <w:sz w:val="21"/>
    </w:rPr>
  </w:style>
  <w:style w:type="paragraph" w:customStyle="1" w:styleId="Heading2A">
    <w:name w:val="Heading 2A"/>
    <w:basedOn w:val="Heading2"/>
    <w:next w:val="PFNumLevel2"/>
    <w:rsid w:val="00786A5E"/>
    <w:pPr>
      <w:keepLines w:val="0"/>
      <w:tabs>
        <w:tab w:val="clear" w:pos="1080"/>
        <w:tab w:val="left" w:pos="1848"/>
        <w:tab w:val="left" w:pos="2773"/>
        <w:tab w:val="left" w:pos="3697"/>
        <w:tab w:val="left" w:pos="4621"/>
        <w:tab w:val="left" w:pos="5545"/>
        <w:tab w:val="left" w:pos="6469"/>
        <w:tab w:val="left" w:pos="7394"/>
        <w:tab w:val="left" w:pos="8318"/>
        <w:tab w:val="right" w:pos="8789"/>
      </w:tabs>
      <w:overflowPunct/>
      <w:autoSpaceDE/>
      <w:autoSpaceDN/>
      <w:adjustRightInd/>
      <w:spacing w:after="0" w:line="276" w:lineRule="auto"/>
      <w:textAlignment w:val="auto"/>
    </w:pPr>
    <w:rPr>
      <w:rFonts w:ascii="Arial" w:hAnsi="Arial"/>
      <w:b/>
      <w:color w:val="000000"/>
      <w:kern w:val="0"/>
      <w:sz w:val="21"/>
    </w:rPr>
  </w:style>
  <w:style w:type="paragraph" w:customStyle="1" w:styleId="Heading1A">
    <w:name w:val="Heading 1A"/>
    <w:basedOn w:val="Heading1"/>
    <w:next w:val="Heading2A"/>
    <w:rsid w:val="00786A5E"/>
    <w:pPr>
      <w:keepLines w:val="0"/>
      <w:numPr>
        <w:numId w:val="21"/>
      </w:numPr>
      <w:tabs>
        <w:tab w:val="clear" w:pos="1080"/>
        <w:tab w:val="left" w:pos="1848"/>
        <w:tab w:val="left" w:pos="2773"/>
        <w:tab w:val="left" w:pos="3697"/>
        <w:tab w:val="left" w:pos="4621"/>
        <w:tab w:val="left" w:pos="5545"/>
        <w:tab w:val="left" w:pos="6469"/>
        <w:tab w:val="left" w:pos="7394"/>
        <w:tab w:val="left" w:pos="8318"/>
        <w:tab w:val="right" w:pos="8789"/>
      </w:tabs>
      <w:overflowPunct/>
      <w:autoSpaceDE/>
      <w:autoSpaceDN/>
      <w:adjustRightInd/>
      <w:spacing w:before="400" w:line="276" w:lineRule="auto"/>
      <w:textAlignment w:val="auto"/>
    </w:pPr>
    <w:rPr>
      <w:rFonts w:ascii="Arial" w:hAnsi="Arial"/>
      <w:caps w:val="0"/>
      <w:color w:val="000000"/>
      <w:sz w:val="24"/>
    </w:rPr>
  </w:style>
  <w:style w:type="paragraph" w:customStyle="1" w:styleId="PFQuotes">
    <w:name w:val="PF Quotes"/>
    <w:basedOn w:val="Normal"/>
    <w:next w:val="Normal"/>
    <w:rsid w:val="00786A5E"/>
    <w:pPr>
      <w:tabs>
        <w:tab w:val="left" w:pos="924"/>
        <w:tab w:val="left" w:pos="1848"/>
        <w:tab w:val="left" w:pos="2773"/>
        <w:tab w:val="left" w:pos="3697"/>
        <w:tab w:val="left" w:pos="4621"/>
        <w:tab w:val="left" w:pos="5545"/>
        <w:tab w:val="left" w:pos="6469"/>
        <w:tab w:val="left" w:pos="7394"/>
        <w:tab w:val="left" w:pos="8318"/>
        <w:tab w:val="right" w:pos="8789"/>
      </w:tabs>
      <w:spacing w:before="60" w:after="60"/>
      <w:ind w:left="924" w:right="924"/>
      <w:jc w:val="both"/>
    </w:pPr>
    <w:rPr>
      <w:snapToGrid w:val="0"/>
    </w:rPr>
  </w:style>
  <w:style w:type="paragraph" w:customStyle="1" w:styleId="PFSingleSpacing">
    <w:name w:val="PF Single Spacing"/>
    <w:basedOn w:val="Normal"/>
    <w:rsid w:val="00786A5E"/>
    <w:pPr>
      <w:tabs>
        <w:tab w:val="left" w:pos="924"/>
        <w:tab w:val="left" w:pos="1848"/>
        <w:tab w:val="left" w:pos="2773"/>
        <w:tab w:val="left" w:pos="3697"/>
        <w:tab w:val="left" w:pos="4621"/>
        <w:tab w:val="left" w:pos="5545"/>
        <w:tab w:val="left" w:pos="6469"/>
        <w:tab w:val="left" w:pos="7394"/>
        <w:tab w:val="left" w:pos="8318"/>
        <w:tab w:val="right" w:pos="8789"/>
      </w:tabs>
      <w:spacing w:before="0" w:after="0"/>
    </w:pPr>
    <w:rPr>
      <w:snapToGrid w:val="0"/>
      <w:sz w:val="21"/>
    </w:rPr>
  </w:style>
  <w:style w:type="paragraph" w:customStyle="1" w:styleId="PFDashLevel1">
    <w:name w:val="PF Dash Level 1"/>
    <w:basedOn w:val="Normal"/>
    <w:rsid w:val="00786A5E"/>
    <w:pPr>
      <w:numPr>
        <w:numId w:val="15"/>
      </w:numPr>
      <w:tabs>
        <w:tab w:val="left" w:pos="924"/>
        <w:tab w:val="left" w:pos="2773"/>
        <w:tab w:val="left" w:pos="3697"/>
        <w:tab w:val="left" w:pos="4621"/>
        <w:tab w:val="left" w:pos="5545"/>
        <w:tab w:val="left" w:pos="6469"/>
        <w:tab w:val="left" w:pos="7394"/>
        <w:tab w:val="left" w:pos="8318"/>
        <w:tab w:val="right" w:pos="8789"/>
      </w:tabs>
      <w:spacing w:after="120" w:line="276" w:lineRule="auto"/>
    </w:pPr>
    <w:rPr>
      <w:snapToGrid w:val="0"/>
      <w:sz w:val="21"/>
    </w:rPr>
  </w:style>
  <w:style w:type="paragraph" w:customStyle="1" w:styleId="PFDashLevel2">
    <w:name w:val="PF Dash Level 2"/>
    <w:basedOn w:val="Normal"/>
    <w:rsid w:val="00786A5E"/>
    <w:pPr>
      <w:numPr>
        <w:numId w:val="16"/>
      </w:numPr>
      <w:tabs>
        <w:tab w:val="left" w:pos="924"/>
        <w:tab w:val="left" w:pos="1848"/>
        <w:tab w:val="left" w:pos="3697"/>
        <w:tab w:val="left" w:pos="4621"/>
        <w:tab w:val="left" w:pos="5545"/>
        <w:tab w:val="left" w:pos="6469"/>
        <w:tab w:val="left" w:pos="7394"/>
        <w:tab w:val="left" w:pos="8318"/>
        <w:tab w:val="right" w:pos="8789"/>
      </w:tabs>
      <w:spacing w:after="120" w:line="276" w:lineRule="auto"/>
    </w:pPr>
    <w:rPr>
      <w:snapToGrid w:val="0"/>
      <w:sz w:val="21"/>
    </w:rPr>
  </w:style>
  <w:style w:type="paragraph" w:customStyle="1" w:styleId="PFDashLevel3">
    <w:name w:val="PF Dash Level 3"/>
    <w:basedOn w:val="Normal"/>
    <w:rsid w:val="00786A5E"/>
    <w:pPr>
      <w:numPr>
        <w:numId w:val="17"/>
      </w:numPr>
      <w:tabs>
        <w:tab w:val="left" w:pos="924"/>
        <w:tab w:val="left" w:pos="1848"/>
        <w:tab w:val="left" w:pos="2773"/>
        <w:tab w:val="left" w:pos="4621"/>
        <w:tab w:val="left" w:pos="5545"/>
        <w:tab w:val="left" w:pos="6469"/>
        <w:tab w:val="left" w:pos="7394"/>
        <w:tab w:val="left" w:pos="8318"/>
        <w:tab w:val="right" w:pos="8789"/>
      </w:tabs>
      <w:spacing w:after="120" w:line="276" w:lineRule="auto"/>
    </w:pPr>
    <w:rPr>
      <w:snapToGrid w:val="0"/>
      <w:sz w:val="21"/>
    </w:rPr>
  </w:style>
  <w:style w:type="paragraph" w:customStyle="1" w:styleId="PFDashMargin">
    <w:name w:val="PF Dash Margin"/>
    <w:basedOn w:val="Normal"/>
    <w:rsid w:val="00786A5E"/>
    <w:pPr>
      <w:numPr>
        <w:numId w:val="18"/>
      </w:numPr>
      <w:tabs>
        <w:tab w:val="left" w:pos="1848"/>
        <w:tab w:val="left" w:pos="2773"/>
        <w:tab w:val="left" w:pos="3697"/>
        <w:tab w:val="left" w:pos="4621"/>
        <w:tab w:val="left" w:pos="5545"/>
        <w:tab w:val="left" w:pos="6469"/>
        <w:tab w:val="left" w:pos="7394"/>
        <w:tab w:val="left" w:pos="8318"/>
        <w:tab w:val="right" w:pos="8789"/>
      </w:tabs>
      <w:spacing w:after="120" w:line="276" w:lineRule="auto"/>
    </w:pPr>
    <w:rPr>
      <w:snapToGrid w:val="0"/>
      <w:sz w:val="21"/>
    </w:rPr>
  </w:style>
  <w:style w:type="character" w:styleId="PageNumber">
    <w:name w:val="page number"/>
    <w:basedOn w:val="DefaultParagraphFont"/>
    <w:rsid w:val="00786A5E"/>
  </w:style>
  <w:style w:type="paragraph" w:customStyle="1" w:styleId="Body1">
    <w:name w:val="Body 1"/>
    <w:basedOn w:val="Normal"/>
    <w:rsid w:val="00786A5E"/>
    <w:pPr>
      <w:spacing w:before="0" w:after="240"/>
      <w:ind w:left="709"/>
      <w:jc w:val="both"/>
    </w:pPr>
    <w:rPr>
      <w:sz w:val="22"/>
    </w:rPr>
  </w:style>
  <w:style w:type="paragraph" w:customStyle="1" w:styleId="Body3">
    <w:name w:val="Body 3"/>
    <w:basedOn w:val="Normal"/>
    <w:rsid w:val="00786A5E"/>
    <w:pPr>
      <w:spacing w:before="0" w:after="120"/>
      <w:ind w:left="2126"/>
      <w:jc w:val="both"/>
    </w:pPr>
    <w:rPr>
      <w:sz w:val="24"/>
    </w:rPr>
  </w:style>
  <w:style w:type="paragraph" w:styleId="BodyTextIndent">
    <w:name w:val="Body Text Indent"/>
    <w:basedOn w:val="Normal"/>
    <w:link w:val="BodyTextIndentChar"/>
    <w:rsid w:val="00786A5E"/>
    <w:pPr>
      <w:suppressAutoHyphens/>
      <w:spacing w:before="0" w:after="120"/>
      <w:ind w:left="851"/>
      <w:jc w:val="both"/>
    </w:pPr>
    <w:rPr>
      <w:spacing w:val="-2"/>
      <w:sz w:val="22"/>
    </w:rPr>
  </w:style>
  <w:style w:type="character" w:customStyle="1" w:styleId="BodyTextIndentChar">
    <w:name w:val="Body Text Indent Char"/>
    <w:basedOn w:val="DefaultParagraphFont"/>
    <w:link w:val="BodyTextIndent"/>
    <w:rsid w:val="00786A5E"/>
    <w:rPr>
      <w:rFonts w:ascii="Arial" w:hAnsi="Arial"/>
      <w:spacing w:val="-2"/>
      <w:sz w:val="22"/>
      <w:lang w:eastAsia="en-US"/>
    </w:rPr>
  </w:style>
  <w:style w:type="paragraph" w:customStyle="1" w:styleId="SubHeading">
    <w:name w:val="Sub Heading"/>
    <w:basedOn w:val="Normal"/>
    <w:rsid w:val="00786A5E"/>
    <w:pPr>
      <w:widowControl w:val="0"/>
      <w:tabs>
        <w:tab w:val="left" w:pos="720"/>
        <w:tab w:val="left" w:pos="1440"/>
        <w:tab w:val="left" w:pos="2160"/>
        <w:tab w:val="left" w:pos="2880"/>
        <w:tab w:val="left" w:pos="3600"/>
        <w:tab w:val="left" w:pos="4320"/>
        <w:tab w:val="left" w:pos="5040"/>
        <w:tab w:val="left" w:pos="5788"/>
        <w:tab w:val="left" w:pos="6480"/>
        <w:tab w:val="left" w:pos="6930"/>
        <w:tab w:val="left" w:pos="7200"/>
        <w:tab w:val="left" w:pos="7920"/>
        <w:tab w:val="left" w:pos="8280"/>
      </w:tabs>
      <w:spacing w:before="0" w:after="120"/>
    </w:pPr>
    <w:rPr>
      <w:b/>
      <w:snapToGrid w:val="0"/>
      <w:sz w:val="26"/>
    </w:rPr>
  </w:style>
  <w:style w:type="paragraph" w:customStyle="1" w:styleId="Numberedlist">
    <w:name w:val="Numbered list"/>
    <w:basedOn w:val="Normal"/>
    <w:autoRedefine/>
    <w:rsid w:val="00786A5E"/>
    <w:pPr>
      <w:spacing w:after="120"/>
    </w:pPr>
    <w:rPr>
      <w:rFonts w:cs="Arial"/>
    </w:rPr>
  </w:style>
  <w:style w:type="paragraph" w:customStyle="1" w:styleId="DocType">
    <w:name w:val="DocType"/>
    <w:basedOn w:val="Normal"/>
    <w:rsid w:val="00786A5E"/>
    <w:pPr>
      <w:pBdr>
        <w:top w:val="single" w:sz="12" w:space="1" w:color="auto"/>
      </w:pBdr>
      <w:spacing w:before="0" w:after="0"/>
    </w:pPr>
    <w:rPr>
      <w:sz w:val="44"/>
    </w:rPr>
  </w:style>
  <w:style w:type="paragraph" w:styleId="BodyText3">
    <w:name w:val="Body Text 3"/>
    <w:basedOn w:val="Normal"/>
    <w:link w:val="BodyText3Char"/>
    <w:rsid w:val="00786A5E"/>
    <w:pPr>
      <w:tabs>
        <w:tab w:val="left" w:pos="426"/>
        <w:tab w:val="left" w:pos="720"/>
        <w:tab w:val="left" w:pos="1440"/>
        <w:tab w:val="left" w:pos="2160"/>
        <w:tab w:val="left" w:pos="2880"/>
        <w:tab w:val="left" w:pos="4680"/>
        <w:tab w:val="left" w:pos="5400"/>
        <w:tab w:val="right" w:pos="9000"/>
      </w:tabs>
      <w:spacing w:before="0" w:after="0" w:line="240" w:lineRule="atLeast"/>
      <w:jc w:val="both"/>
    </w:pPr>
    <w:rPr>
      <w:rFonts w:ascii="Times New Roman" w:hAnsi="Times New Roman"/>
      <w:b/>
      <w:sz w:val="24"/>
      <w:lang w:val="en-GB"/>
    </w:rPr>
  </w:style>
  <w:style w:type="character" w:customStyle="1" w:styleId="BodyText3Char">
    <w:name w:val="Body Text 3 Char"/>
    <w:basedOn w:val="DefaultParagraphFont"/>
    <w:link w:val="BodyText3"/>
    <w:rsid w:val="00786A5E"/>
    <w:rPr>
      <w:b/>
      <w:sz w:val="24"/>
      <w:lang w:val="en-GB" w:eastAsia="en-US"/>
    </w:rPr>
  </w:style>
  <w:style w:type="paragraph" w:customStyle="1" w:styleId="Background">
    <w:name w:val="Background"/>
    <w:basedOn w:val="Normal"/>
    <w:rsid w:val="00786A5E"/>
    <w:pPr>
      <w:numPr>
        <w:numId w:val="19"/>
      </w:numPr>
      <w:spacing w:before="0" w:after="113" w:line="245" w:lineRule="atLeast"/>
    </w:pPr>
    <w:rPr>
      <w:sz w:val="21"/>
    </w:rPr>
  </w:style>
  <w:style w:type="paragraph" w:styleId="BodyTextIndent2">
    <w:name w:val="Body Text Indent 2"/>
    <w:basedOn w:val="Normal"/>
    <w:link w:val="BodyTextIndent2Char"/>
    <w:rsid w:val="00786A5E"/>
    <w:pPr>
      <w:tabs>
        <w:tab w:val="left" w:pos="924"/>
        <w:tab w:val="left" w:pos="1848"/>
        <w:tab w:val="left" w:pos="2773"/>
        <w:tab w:val="left" w:pos="3697"/>
        <w:tab w:val="left" w:pos="4621"/>
        <w:tab w:val="left" w:pos="5545"/>
        <w:tab w:val="left" w:pos="6469"/>
        <w:tab w:val="left" w:pos="7394"/>
        <w:tab w:val="left" w:pos="8318"/>
        <w:tab w:val="right" w:pos="8789"/>
      </w:tabs>
      <w:spacing w:after="120" w:line="480" w:lineRule="auto"/>
      <w:ind w:left="283"/>
    </w:pPr>
    <w:rPr>
      <w:color w:val="000000"/>
      <w:sz w:val="21"/>
    </w:rPr>
  </w:style>
  <w:style w:type="character" w:customStyle="1" w:styleId="BodyTextIndent2Char">
    <w:name w:val="Body Text Indent 2 Char"/>
    <w:basedOn w:val="DefaultParagraphFont"/>
    <w:link w:val="BodyTextIndent2"/>
    <w:rsid w:val="00786A5E"/>
    <w:rPr>
      <w:rFonts w:ascii="Arial" w:hAnsi="Arial"/>
      <w:color w:val="000000"/>
      <w:sz w:val="21"/>
      <w:lang w:eastAsia="en-US"/>
    </w:rPr>
  </w:style>
  <w:style w:type="paragraph" w:styleId="NormalIndent">
    <w:name w:val="Normal Indent"/>
    <w:basedOn w:val="Normal"/>
    <w:rsid w:val="00786A5E"/>
    <w:pPr>
      <w:spacing w:before="0" w:after="120" w:line="270" w:lineRule="atLeast"/>
      <w:ind w:left="851"/>
    </w:pPr>
    <w:rPr>
      <w:sz w:val="21"/>
    </w:rPr>
  </w:style>
  <w:style w:type="numbering" w:styleId="1ai">
    <w:name w:val="Outline List 1"/>
    <w:basedOn w:val="NoList"/>
    <w:rsid w:val="00786A5E"/>
    <w:pPr>
      <w:numPr>
        <w:numId w:val="20"/>
      </w:numPr>
    </w:pPr>
  </w:style>
  <w:style w:type="paragraph" w:customStyle="1" w:styleId="Style1">
    <w:name w:val="Style1"/>
    <w:basedOn w:val="Heading3"/>
    <w:rsid w:val="00786A5E"/>
    <w:pPr>
      <w:keepNext w:val="0"/>
      <w:keepLines w:val="0"/>
      <w:widowControl w:val="0"/>
      <w:numPr>
        <w:ilvl w:val="0"/>
        <w:numId w:val="0"/>
      </w:numPr>
      <w:tabs>
        <w:tab w:val="clear" w:pos="1080"/>
        <w:tab w:val="left" w:pos="567"/>
        <w:tab w:val="left" w:pos="1848"/>
        <w:tab w:val="left" w:pos="2773"/>
        <w:tab w:val="left" w:pos="3697"/>
        <w:tab w:val="left" w:pos="4621"/>
        <w:tab w:val="left" w:pos="5545"/>
        <w:tab w:val="left" w:pos="6469"/>
        <w:tab w:val="left" w:pos="7394"/>
        <w:tab w:val="left" w:pos="8318"/>
        <w:tab w:val="right" w:pos="8789"/>
      </w:tabs>
      <w:overflowPunct/>
      <w:autoSpaceDE/>
      <w:autoSpaceDN/>
      <w:adjustRightInd/>
      <w:spacing w:line="276" w:lineRule="auto"/>
      <w:ind w:left="567" w:hanging="567"/>
      <w:textAlignment w:val="auto"/>
      <w:outlineLvl w:val="9"/>
    </w:pPr>
    <w:rPr>
      <w:rFonts w:ascii="Arial" w:hAnsi="Arial" w:cs="Arial"/>
      <w:caps w:val="0"/>
      <w:kern w:val="0"/>
      <w:sz w:val="22"/>
      <w:szCs w:val="22"/>
    </w:rPr>
  </w:style>
  <w:style w:type="paragraph" w:customStyle="1" w:styleId="Style2">
    <w:name w:val="Style2"/>
    <w:basedOn w:val="Heading3"/>
    <w:rsid w:val="00786A5E"/>
    <w:pPr>
      <w:keepNext w:val="0"/>
      <w:keepLines w:val="0"/>
      <w:widowControl w:val="0"/>
      <w:numPr>
        <w:ilvl w:val="0"/>
        <w:numId w:val="0"/>
      </w:numPr>
      <w:tabs>
        <w:tab w:val="clear" w:pos="1080"/>
        <w:tab w:val="left" w:pos="924"/>
        <w:tab w:val="left" w:pos="1848"/>
        <w:tab w:val="left" w:pos="2773"/>
        <w:tab w:val="left" w:pos="3697"/>
        <w:tab w:val="left" w:pos="4621"/>
        <w:tab w:val="left" w:pos="5545"/>
        <w:tab w:val="left" w:pos="6469"/>
        <w:tab w:val="left" w:pos="7394"/>
        <w:tab w:val="left" w:pos="8318"/>
        <w:tab w:val="right" w:pos="8789"/>
      </w:tabs>
      <w:overflowPunct/>
      <w:autoSpaceDE/>
      <w:autoSpaceDN/>
      <w:adjustRightInd/>
      <w:spacing w:before="240" w:after="60"/>
      <w:textAlignment w:val="auto"/>
    </w:pPr>
    <w:rPr>
      <w:rFonts w:ascii="Arial" w:hAnsi="Arial" w:cs="Arial"/>
      <w:b/>
      <w:bCs/>
      <w:caps w:val="0"/>
      <w:kern w:val="0"/>
      <w:sz w:val="28"/>
      <w:szCs w:val="28"/>
      <w:lang w:val="en-GB"/>
    </w:rPr>
  </w:style>
  <w:style w:type="paragraph" w:customStyle="1" w:styleId="bullet6pt">
    <w:name w:val="bullet6pt"/>
    <w:basedOn w:val="Normal"/>
    <w:rsid w:val="00786A5E"/>
    <w:pPr>
      <w:spacing w:before="100" w:beforeAutospacing="1" w:after="100" w:afterAutospacing="1"/>
    </w:pPr>
    <w:rPr>
      <w:rFonts w:ascii="Times New Roman" w:hAnsi="Times New Roman"/>
      <w:sz w:val="24"/>
      <w:szCs w:val="24"/>
      <w:lang w:eastAsia="en-AU"/>
    </w:rPr>
  </w:style>
  <w:style w:type="character" w:styleId="Emphasis">
    <w:name w:val="Emphasis"/>
    <w:qFormat/>
    <w:rsid w:val="00786A5E"/>
    <w:rPr>
      <w:i/>
      <w:iCs/>
    </w:rPr>
  </w:style>
  <w:style w:type="paragraph" w:customStyle="1" w:styleId="PFSeqHeadLevel5">
    <w:name w:val="PF (SeqHead) Level 5"/>
    <w:basedOn w:val="Heading5"/>
    <w:next w:val="PFLevel5"/>
    <w:rsid w:val="00786A5E"/>
    <w:pPr>
      <w:keepLines w:val="0"/>
      <w:tabs>
        <w:tab w:val="clear" w:pos="1080"/>
        <w:tab w:val="num" w:pos="1848"/>
        <w:tab w:val="right" w:pos="8930"/>
      </w:tabs>
      <w:overflowPunct/>
      <w:autoSpaceDE/>
      <w:autoSpaceDN/>
      <w:adjustRightInd/>
      <w:spacing w:line="276" w:lineRule="auto"/>
      <w:ind w:left="1848" w:hanging="924"/>
      <w:textAlignment w:val="auto"/>
      <w:outlineLvl w:val="9"/>
    </w:pPr>
    <w:rPr>
      <w:rFonts w:ascii="Arial" w:hAnsi="Arial"/>
      <w:color w:val="000000"/>
      <w:kern w:val="0"/>
      <w:sz w:val="21"/>
    </w:rPr>
  </w:style>
  <w:style w:type="paragraph" w:styleId="TOCHeading">
    <w:name w:val="TOC Heading"/>
    <w:basedOn w:val="Heading1"/>
    <w:next w:val="Normal"/>
    <w:uiPriority w:val="39"/>
    <w:semiHidden/>
    <w:unhideWhenUsed/>
    <w:qFormat/>
    <w:rsid w:val="00786A5E"/>
    <w:pPr>
      <w:numPr>
        <w:numId w:val="0"/>
      </w:numPr>
      <w:tabs>
        <w:tab w:val="clear" w:pos="1080"/>
      </w:tabs>
      <w:overflowPunct/>
      <w:autoSpaceDE/>
      <w:autoSpaceDN/>
      <w:adjustRightInd/>
      <w:spacing w:before="480" w:after="0" w:line="276" w:lineRule="auto"/>
      <w:textAlignment w:val="auto"/>
      <w:outlineLvl w:val="9"/>
    </w:pPr>
    <w:rPr>
      <w:rFonts w:ascii="Cambria" w:eastAsia="MS Gothic" w:hAnsi="Cambria"/>
      <w:bCs/>
      <w:caps w:val="0"/>
      <w:color w:val="365F91"/>
      <w:kern w:val="0"/>
      <w:sz w:val="28"/>
      <w:szCs w:val="28"/>
      <w:lang w:val="en-US" w:eastAsia="ja-JP"/>
    </w:rPr>
  </w:style>
  <w:style w:type="paragraph" w:styleId="ListBullet2">
    <w:name w:val="List Bullet 2"/>
    <w:basedOn w:val="Normal"/>
    <w:rsid w:val="00786A5E"/>
    <w:pPr>
      <w:tabs>
        <w:tab w:val="num" w:pos="643"/>
        <w:tab w:val="left" w:pos="1008"/>
      </w:tabs>
      <w:overflowPunct w:val="0"/>
      <w:autoSpaceDE w:val="0"/>
      <w:autoSpaceDN w:val="0"/>
      <w:adjustRightInd w:val="0"/>
      <w:spacing w:after="60"/>
      <w:ind w:left="643" w:hanging="360"/>
      <w:textAlignment w:val="baseline"/>
    </w:pPr>
  </w:style>
  <w:style w:type="character" w:customStyle="1" w:styleId="CommentTextChar">
    <w:name w:val="Comment Text Char"/>
    <w:link w:val="CommentText"/>
    <w:uiPriority w:val="99"/>
    <w:semiHidden/>
    <w:rsid w:val="00786A5E"/>
    <w:rPr>
      <w:rFonts w:ascii="Arial" w:hAnsi="Arial"/>
      <w:lang w:eastAsia="en-US"/>
    </w:rPr>
  </w:style>
  <w:style w:type="numbering" w:customStyle="1" w:styleId="CurrentList1">
    <w:name w:val="Current List1"/>
    <w:uiPriority w:val="99"/>
    <w:rsid w:val="007A60B2"/>
    <w:pPr>
      <w:numPr>
        <w:numId w:val="29"/>
      </w:numPr>
    </w:pPr>
  </w:style>
  <w:style w:type="character" w:styleId="Mention">
    <w:name w:val="Mention"/>
    <w:basedOn w:val="DefaultParagraphFont"/>
    <w:uiPriority w:val="99"/>
    <w:unhideWhenUsed/>
    <w:rsid w:val="00434FD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3538545">
      <w:bodyDiv w:val="1"/>
      <w:marLeft w:val="0"/>
      <w:marRight w:val="0"/>
      <w:marTop w:val="0"/>
      <w:marBottom w:val="0"/>
      <w:divBdr>
        <w:top w:val="none" w:sz="0" w:space="0" w:color="auto"/>
        <w:left w:val="none" w:sz="0" w:space="0" w:color="auto"/>
        <w:bottom w:val="none" w:sz="0" w:space="0" w:color="auto"/>
        <w:right w:val="none" w:sz="0" w:space="0" w:color="auto"/>
      </w:divBdr>
    </w:div>
    <w:div w:id="191254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hetrots.com.au" TargetMode="External"/><Relationship Id="rId18" Type="http://schemas.microsoft.com/office/2016/09/relationships/commentsIds" Target="commentsIds.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microsoft.com/office/2011/relationships/commentsExtended" Target="commentsExtended.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s://www.buyingfor.vic.gov.au/supplier-code-conduc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thetrots.com.au" TargetMode="Externa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s@hrv.org.au" TargetMode="External"/><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LandellPT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b659bab-47b9-4929-bef7-bade6ae2c939" xsi:nil="true"/>
    <lcf76f155ced4ddcb4097134ff3c332f xmlns="de7ca3a9-9e8f-4f0d-aa58-5246c34f768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C73733147C2345943AFD9D1CECA7F9" ma:contentTypeVersion="14" ma:contentTypeDescription="Create a new document." ma:contentTypeScope="" ma:versionID="379cc2dd960cda6d1bac430e6ac646e5">
  <xsd:schema xmlns:xsd="http://www.w3.org/2001/XMLSchema" xmlns:xs="http://www.w3.org/2001/XMLSchema" xmlns:p="http://schemas.microsoft.com/office/2006/metadata/properties" xmlns:ns2="de7ca3a9-9e8f-4f0d-aa58-5246c34f7684" xmlns:ns3="5b659bab-47b9-4929-bef7-bade6ae2c939" targetNamespace="http://schemas.microsoft.com/office/2006/metadata/properties" ma:root="true" ma:fieldsID="54fc0d44c0894f1dcddb4e53dd0868c0" ns2:_="" ns3:_="">
    <xsd:import namespace="de7ca3a9-9e8f-4f0d-aa58-5246c34f7684"/>
    <xsd:import namespace="5b659bab-47b9-4929-bef7-bade6ae2c9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7ca3a9-9e8f-4f0d-aa58-5246c34f76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4ca9899-8a70-4ac2-9eae-a49692c181c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659bab-47b9-4929-bef7-bade6ae2c9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e4e0204-0787-45b8-9aed-d00998120bb7}" ma:internalName="TaxCatchAll" ma:showField="CatchAllData" ma:web="5b659bab-47b9-4929-bef7-bade6ae2c9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4260E-D94F-441C-8117-7C5A3E41768E}">
  <ds:schemaRefs>
    <ds:schemaRef ds:uri="http://schemas.microsoft.com/office/2006/metadata/properties"/>
    <ds:schemaRef ds:uri="http://schemas.microsoft.com/office/infopath/2007/PartnerControls"/>
    <ds:schemaRef ds:uri="5b659bab-47b9-4929-bef7-bade6ae2c939"/>
    <ds:schemaRef ds:uri="de7ca3a9-9e8f-4f0d-aa58-5246c34f7684"/>
  </ds:schemaRefs>
</ds:datastoreItem>
</file>

<file path=customXml/itemProps2.xml><?xml version="1.0" encoding="utf-8"?>
<ds:datastoreItem xmlns:ds="http://schemas.openxmlformats.org/officeDocument/2006/customXml" ds:itemID="{EA2C6DF3-D984-4532-B5CE-2F984C35C23E}">
  <ds:schemaRefs>
    <ds:schemaRef ds:uri="http://schemas.microsoft.com/sharepoint/v3/contenttype/forms"/>
  </ds:schemaRefs>
</ds:datastoreItem>
</file>

<file path=customXml/itemProps3.xml><?xml version="1.0" encoding="utf-8"?>
<ds:datastoreItem xmlns:ds="http://schemas.openxmlformats.org/officeDocument/2006/customXml" ds:itemID="{98EFC946-7577-49D9-A202-515A2B0807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7ca3a9-9e8f-4f0d-aa58-5246c34f7684"/>
    <ds:schemaRef ds:uri="5b659bab-47b9-4929-bef7-bade6ae2c9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0F9716-0CB6-4FC5-B63E-00473ACC9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LandellPTStyles</Template>
  <TotalTime>597</TotalTime>
  <Pages>22</Pages>
  <Words>5000</Words>
  <Characters>26006</Characters>
  <Application>Microsoft Office Word</Application>
  <DocSecurity>0</DocSecurity>
  <Lines>1300</Lines>
  <Paragraphs>645</Paragraphs>
  <ScaleCrop>false</ScaleCrop>
  <Company/>
  <LinksUpToDate>false</LinksUpToDate>
  <CharactersWithSpaces>30361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Short Form</dc:title>
  <dc:subject/>
  <dc:creator>kturnbull@grv.org.au</dc:creator>
  <cp:keywords/>
  <cp:lastModifiedBy>Madeleine Stylianou</cp:lastModifiedBy>
  <cp:revision>551</cp:revision>
  <cp:lastPrinted>2009-06-20T12:05:00Z</cp:lastPrinted>
  <dcterms:created xsi:type="dcterms:W3CDTF">2024-09-10T13:55:00Z</dcterms:created>
  <dcterms:modified xsi:type="dcterms:W3CDTF">2026-04-21T01:04:00Z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#ff0000,10,Arial Black</vt:lpwstr>
  </property>
  <property fmtid="{D5CDD505-2E9C-101B-9397-08002B2CF9AE}" pid="3" name="ClassificationContentMarkingFooterShapeIds">
    <vt:lpwstr>61f5601c,2478fb9b,37751cc</vt:lpwstr>
  </property>
  <property fmtid="{D5CDD505-2E9C-101B-9397-08002B2CF9AE}" pid="4" name="ClassificationContentMarkingFooterText">
    <vt:lpwstr>OFFICIAL</vt:lpwstr>
  </property>
  <property fmtid="{D5CDD505-2E9C-101B-9397-08002B2CF9AE}" pid="5" name="ClassificationContentMarkingHeaderFontProps">
    <vt:lpwstr>#ff0000,10,Arial Black</vt:lpwstr>
  </property>
  <property fmtid="{D5CDD505-2E9C-101B-9397-08002B2CF9AE}" pid="6" name="ClassificationContentMarkingHeaderShapeIds">
    <vt:lpwstr>36169b04,30ca10b5,ef835d3</vt:lpwstr>
  </property>
  <property fmtid="{D5CDD505-2E9C-101B-9397-08002B2CF9AE}" pid="7" name="ClassificationContentMarkingHeaderText">
    <vt:lpwstr>OFFICIAL</vt:lpwstr>
  </property>
  <property fmtid="{D5CDD505-2E9C-101B-9397-08002B2CF9AE}" pid="8" name="LINKTEK-CHUNK-1">
    <vt:lpwstr>010021{"F":2,"I":"80A9-8492-448D-FCB1"}</vt:lpwstr>
  </property>
  <property fmtid="{D5CDD505-2E9C-101B-9397-08002B2CF9AE}" pid="9" name="MSIP_Label_e92b5066-f16a-407d-9cf0-75930c7ce719_ActionId">
    <vt:lpwstr>6b696437-57ea-473c-9950-e1963e9793d7</vt:lpwstr>
  </property>
  <property fmtid="{D5CDD505-2E9C-101B-9397-08002B2CF9AE}" pid="10" name="MSIP_Label_e92b5066-f16a-407d-9cf0-75930c7ce719_ContentBits">
    <vt:lpwstr>3</vt:lpwstr>
  </property>
  <property fmtid="{D5CDD505-2E9C-101B-9397-08002B2CF9AE}" pid="11" name="MSIP_Label_e92b5066-f16a-407d-9cf0-75930c7ce719_Enabled">
    <vt:lpwstr>true</vt:lpwstr>
  </property>
  <property fmtid="{D5CDD505-2E9C-101B-9397-08002B2CF9AE}" pid="12" name="MSIP_Label_e92b5066-f16a-407d-9cf0-75930c7ce719_Method">
    <vt:lpwstr>Privileged</vt:lpwstr>
  </property>
  <property fmtid="{D5CDD505-2E9C-101B-9397-08002B2CF9AE}" pid="13" name="MSIP_Label_e92b5066-f16a-407d-9cf0-75930c7ce719_Name">
    <vt:lpwstr>OFFICIAL</vt:lpwstr>
  </property>
  <property fmtid="{D5CDD505-2E9C-101B-9397-08002B2CF9AE}" pid="14" name="MSIP_Label_e92b5066-f16a-407d-9cf0-75930c7ce719_SetDate">
    <vt:lpwstr>2023-07-18T04:26:08Z</vt:lpwstr>
  </property>
  <property fmtid="{D5CDD505-2E9C-101B-9397-08002B2CF9AE}" pid="15" name="MSIP_Label_e92b5066-f16a-407d-9cf0-75930c7ce719_SiteId">
    <vt:lpwstr>30b6c8bb-b7e0-43c7-95f1-e3ac1fb87f87</vt:lpwstr>
  </property>
  <property fmtid="{D5CDD505-2E9C-101B-9397-08002B2CF9AE}" pid="16" name="ContentTypeId">
    <vt:lpwstr>0x0101004BC73733147C2345943AFD9D1CECA7F9</vt:lpwstr>
  </property>
  <property fmtid="{D5CDD505-2E9C-101B-9397-08002B2CF9AE}" pid="17" name="Order">
    <vt:r8>56200</vt:r8>
  </property>
  <property fmtid="{D5CDD505-2E9C-101B-9397-08002B2CF9AE}" pid="18" name="MediaServiceImageTags">
    <vt:lpwstr/>
  </property>
</Properties>
</file>